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B6A" w:rsidRDefault="005A1B6A" w:rsidP="0097083F">
      <w:pPr>
        <w:pStyle w:val="ConsPlusNonformat"/>
        <w:ind w:left="540" w:hanging="180"/>
      </w:pPr>
      <w:r>
        <w:t xml:space="preserve">                                    </w:t>
      </w:r>
    </w:p>
    <w:p w:rsidR="005A1B6A" w:rsidRDefault="005A1B6A" w:rsidP="0097083F">
      <w:pPr>
        <w:pStyle w:val="ConsPlusNonformat"/>
        <w:ind w:left="540" w:hanging="180"/>
      </w:pPr>
    </w:p>
    <w:p w:rsidR="005A1B6A" w:rsidRDefault="005A1B6A" w:rsidP="0097083F">
      <w:pPr>
        <w:pStyle w:val="ConsPlusNonformat"/>
        <w:ind w:left="540" w:hanging="180"/>
      </w:pPr>
      <w:r>
        <w:t xml:space="preserve">                                     УТВЕРЖДЕН</w:t>
      </w:r>
    </w:p>
    <w:p w:rsidR="005A1B6A" w:rsidRDefault="005A1B6A" w:rsidP="003D2AC8">
      <w:pPr>
        <w:pStyle w:val="ConsPlusNonformat"/>
        <w:ind w:left="540" w:hanging="180"/>
      </w:pPr>
      <w:r>
        <w:t xml:space="preserve">                                    Наблюдательным советом </w:t>
      </w:r>
    </w:p>
    <w:p w:rsidR="005A1B6A" w:rsidRDefault="005A1B6A" w:rsidP="00E5629A">
      <w:pPr>
        <w:pStyle w:val="ConsPlusNonformat"/>
      </w:pPr>
      <w:r>
        <w:t xml:space="preserve">                                       МАДОУ «</w:t>
      </w:r>
      <w:proofErr w:type="spellStart"/>
      <w:r>
        <w:t>ЦРР-детский</w:t>
      </w:r>
      <w:proofErr w:type="spellEnd"/>
      <w:r>
        <w:t xml:space="preserve"> сад №298» г</w:t>
      </w:r>
      <w:proofErr w:type="gramStart"/>
      <w:r>
        <w:t>.П</w:t>
      </w:r>
      <w:proofErr w:type="gramEnd"/>
      <w:r>
        <w:t>ерми</w:t>
      </w:r>
    </w:p>
    <w:p w:rsidR="005A1B6A" w:rsidRDefault="005A1B6A" w:rsidP="00E5629A">
      <w:pPr>
        <w:pStyle w:val="ConsPlusNonformat"/>
      </w:pPr>
      <w:r>
        <w:t xml:space="preserve">                                       протокол </w:t>
      </w:r>
      <w:r w:rsidR="00C957B7">
        <w:t xml:space="preserve"> 10 апреля </w:t>
      </w:r>
      <w:r>
        <w:t>2013г № 0</w:t>
      </w:r>
      <w:r w:rsidR="00DA7922" w:rsidRPr="004E6D07">
        <w:t>3</w:t>
      </w:r>
      <w:r>
        <w:t>.</w:t>
      </w:r>
    </w:p>
    <w:p w:rsidR="005A1B6A" w:rsidRDefault="005A1B6A" w:rsidP="00E5629A">
      <w:pPr>
        <w:pStyle w:val="ConsPlusNonformat"/>
      </w:pPr>
      <w:r>
        <w:t xml:space="preserve">                                       </w:t>
      </w:r>
    </w:p>
    <w:p w:rsidR="005A1B6A" w:rsidRDefault="005A1B6A" w:rsidP="00E5629A">
      <w:pPr>
        <w:pStyle w:val="ConsPlusNonformat"/>
      </w:pPr>
    </w:p>
    <w:p w:rsidR="005A1B6A" w:rsidRDefault="005A1B6A" w:rsidP="00E5629A">
      <w:pPr>
        <w:pStyle w:val="ConsPlusNonformat"/>
        <w:jc w:val="center"/>
      </w:pPr>
      <w:r>
        <w:t>Отчет</w:t>
      </w:r>
    </w:p>
    <w:p w:rsidR="005A1B6A" w:rsidRDefault="005A1B6A" w:rsidP="00E5629A">
      <w:pPr>
        <w:pStyle w:val="ConsPlusNonformat"/>
        <w:jc w:val="center"/>
      </w:pPr>
      <w:r>
        <w:t>о деятельности муниципального автономного дошкольного образовательного учреждения</w:t>
      </w:r>
    </w:p>
    <w:p w:rsidR="005A1B6A" w:rsidRDefault="005A1B6A" w:rsidP="00E5629A">
      <w:pPr>
        <w:pStyle w:val="ConsPlusNonformat"/>
        <w:jc w:val="center"/>
      </w:pPr>
      <w:r>
        <w:t xml:space="preserve"> «Центр развития </w:t>
      </w:r>
      <w:proofErr w:type="spellStart"/>
      <w:proofErr w:type="gramStart"/>
      <w:r>
        <w:t>ребенка-детский</w:t>
      </w:r>
      <w:proofErr w:type="spellEnd"/>
      <w:proofErr w:type="gramEnd"/>
      <w:r>
        <w:t xml:space="preserve"> сад №298» города Перми</w:t>
      </w:r>
    </w:p>
    <w:p w:rsidR="005A1B6A" w:rsidRDefault="005A1B6A" w:rsidP="00E5629A">
      <w:pPr>
        <w:pStyle w:val="ConsPlusNonformat"/>
        <w:jc w:val="center"/>
      </w:pPr>
      <w:r>
        <w:t xml:space="preserve">за период с 01 января 2012г.__ по 31 декабря 2012 </w:t>
      </w:r>
    </w:p>
    <w:p w:rsidR="005A1B6A" w:rsidRDefault="005A1B6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0"/>
          <w:szCs w:val="20"/>
        </w:rPr>
      </w:pPr>
    </w:p>
    <w:p w:rsidR="005A1B6A" w:rsidRDefault="005A1B6A" w:rsidP="009708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r>
        <w:t>Раздел 1. Общие сведения об учреждении</w:t>
      </w:r>
    </w:p>
    <w:p w:rsidR="005A1B6A" w:rsidRDefault="005A1B6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1.1. Сведения об учреждении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20"/>
        <w:gridCol w:w="3600"/>
      </w:tblGrid>
      <w:tr w:rsidR="005A1B6A" w:rsidRPr="00291C5D">
        <w:trPr>
          <w:tblCellSpacing w:w="5" w:type="nil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Муниципальное автономное  дошкольное образовательное учреждение «Центр развития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ребенка-детский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сад №298» 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ерми</w:t>
            </w:r>
          </w:p>
        </w:tc>
      </w:tr>
      <w:tr w:rsidR="005A1B6A" w:rsidRPr="00291C5D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МАДОУ «Центр развития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ребенка-детский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сад №298» 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ерми</w:t>
            </w:r>
          </w:p>
        </w:tc>
      </w:tr>
      <w:tr w:rsidR="005A1B6A" w:rsidRPr="00291C5D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614070,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Россия,г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ермь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, ул.Техническая,д16</w:t>
            </w:r>
          </w:p>
        </w:tc>
      </w:tr>
      <w:tr w:rsidR="005A1B6A" w:rsidRPr="00291C5D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614070,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Россия,г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ермь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, ул.Техническая,д16</w:t>
            </w:r>
          </w:p>
        </w:tc>
      </w:tr>
      <w:tr w:rsidR="005A1B6A" w:rsidRPr="00291C5D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487294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(342)282-68-09 (факс)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ds298@mail.ru</w:t>
            </w:r>
          </w:p>
        </w:tc>
      </w:tr>
      <w:tr w:rsidR="005A1B6A" w:rsidRPr="00291C5D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Юрченко Елена Михайловна (342)265-99-30</w:t>
            </w:r>
          </w:p>
        </w:tc>
      </w:tr>
      <w:tr w:rsidR="005A1B6A" w:rsidRPr="00291C5D">
        <w:trPr>
          <w:trHeight w:val="40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br/>
              <w:t xml:space="preserve">(номер, дата выдачи, срок действия)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Серия 59 №004410175 «05» декабря 2011 года срок </w:t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действия-бессрочно</w:t>
            </w:r>
            <w:proofErr w:type="spellEnd"/>
            <w:proofErr w:type="gramEnd"/>
          </w:p>
        </w:tc>
      </w:tr>
      <w:tr w:rsidR="005A1B6A" w:rsidRPr="00291C5D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1B6A" w:rsidRPr="00291C5D">
        <w:trPr>
          <w:trHeight w:val="40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br/>
              <w:t xml:space="preserve">выдачи, срок действия)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  <w:p w:rsidR="005A1B6A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A1B6A" w:rsidRDefault="005A1B6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</w:rPr>
      </w:pPr>
    </w:p>
    <w:p w:rsidR="005A1B6A" w:rsidRDefault="005A1B6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</w:rPr>
      </w:pPr>
    </w:p>
    <w:p w:rsidR="005A1B6A" w:rsidRDefault="005A1B6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</w:rPr>
      </w:pPr>
    </w:p>
    <w:p w:rsidR="005A1B6A" w:rsidRDefault="005A1B6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</w:rPr>
      </w:pPr>
    </w:p>
    <w:p w:rsidR="005A1B6A" w:rsidRDefault="005A1B6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</w:rPr>
      </w:pPr>
    </w:p>
    <w:p w:rsidR="005A1B6A" w:rsidRDefault="005A1B6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lastRenderedPageBreak/>
        <w:t>1.2. Состав наблюдательного совета учреждения</w:t>
      </w:r>
    </w:p>
    <w:p w:rsidR="005A1B6A" w:rsidRDefault="005A1B6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040"/>
        <w:gridCol w:w="3600"/>
      </w:tblGrid>
      <w:tr w:rsidR="005A1B6A" w:rsidRPr="00291C5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        Фамилия, имя, отчество        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        Должность          </w:t>
            </w:r>
          </w:p>
        </w:tc>
      </w:tr>
      <w:tr w:rsidR="005A1B6A" w:rsidRPr="00291C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            3              </w:t>
            </w:r>
          </w:p>
        </w:tc>
      </w:tr>
      <w:tr w:rsidR="005A1B6A" w:rsidRPr="00291C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Городилова Ксения Геннадьевна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Представитель родительской общественност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решение общего родительского собрания от 16.12.2010г.)</w:t>
            </w:r>
          </w:p>
        </w:tc>
      </w:tr>
      <w:tr w:rsidR="005A1B6A" w:rsidRPr="00291C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Главатских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Елена Михайловна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872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Представитель  органа местного самоуправления в лице департамента имущественных отношений администрации города Перм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по согласованию.)</w:t>
            </w:r>
          </w:p>
        </w:tc>
      </w:tr>
      <w:tr w:rsidR="005A1B6A" w:rsidRPr="00291C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Зубарева Светлана Алексеевна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Default="005A1B6A" w:rsidP="00731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Представитель трудового коллектива (решение общего собрания трудового коллектива от 16.02.2012г)</w:t>
            </w:r>
          </w:p>
          <w:p w:rsidR="005A1B6A" w:rsidRPr="00291C5D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1B6A" w:rsidRPr="00291C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Москотин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Андрей Валерьевич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Представитель родительской общественност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решение общего родительского собрания от 16.12.2010г.)</w:t>
            </w:r>
          </w:p>
        </w:tc>
      </w:tr>
      <w:tr w:rsidR="005A1B6A" w:rsidRPr="00291C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Салахова Ирина Юрьевна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Представитель органа местного самоуправления в лице учредителя- департамента образования администрации города Перми</w:t>
            </w:r>
          </w:p>
        </w:tc>
      </w:tr>
      <w:tr w:rsidR="005A1B6A" w:rsidRPr="00291C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Шведчикова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Юлия Сергеевна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Представитель родительской общественност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решение общего родительского собрания от 16.12.2010г.)</w:t>
            </w:r>
          </w:p>
        </w:tc>
      </w:tr>
      <w:tr w:rsidR="005A1B6A" w:rsidRPr="00291C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Шестакова Лариса Владимировна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Представитель трудового коллектива (решение общего собрания трудового коллектива от 14.12.2010г)</w:t>
            </w:r>
          </w:p>
          <w:p w:rsidR="005A1B6A" w:rsidRPr="00291C5D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A1B6A" w:rsidRDefault="005A1B6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0"/>
          <w:szCs w:val="20"/>
        </w:rPr>
      </w:pPr>
    </w:p>
    <w:p w:rsidR="005A1B6A" w:rsidRDefault="005A1B6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0"/>
          <w:szCs w:val="20"/>
        </w:rPr>
      </w:pPr>
    </w:p>
    <w:p w:rsidR="005A1B6A" w:rsidRDefault="005A1B6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0"/>
          <w:szCs w:val="20"/>
        </w:rPr>
      </w:pPr>
    </w:p>
    <w:p w:rsidR="005A1B6A" w:rsidRDefault="005A1B6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0"/>
          <w:szCs w:val="20"/>
        </w:rPr>
      </w:pPr>
    </w:p>
    <w:p w:rsidR="005A1B6A" w:rsidRDefault="005A1B6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0"/>
          <w:szCs w:val="20"/>
        </w:rPr>
      </w:pPr>
    </w:p>
    <w:p w:rsidR="005A1B6A" w:rsidRDefault="005A1B6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0"/>
          <w:szCs w:val="20"/>
        </w:rPr>
      </w:pPr>
    </w:p>
    <w:p w:rsidR="005A1B6A" w:rsidRDefault="005A1B6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0"/>
          <w:szCs w:val="20"/>
        </w:rPr>
      </w:pPr>
    </w:p>
    <w:p w:rsidR="005A1B6A" w:rsidRDefault="005A1B6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0"/>
          <w:szCs w:val="20"/>
        </w:rPr>
      </w:pPr>
    </w:p>
    <w:p w:rsidR="005A1B6A" w:rsidRDefault="005A1B6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0"/>
          <w:szCs w:val="20"/>
        </w:rPr>
      </w:pPr>
    </w:p>
    <w:p w:rsidR="005A1B6A" w:rsidRDefault="005A1B6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0"/>
          <w:szCs w:val="20"/>
        </w:rPr>
      </w:pPr>
    </w:p>
    <w:p w:rsidR="005A1B6A" w:rsidRDefault="005A1B6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0"/>
          <w:szCs w:val="20"/>
        </w:rPr>
      </w:pPr>
    </w:p>
    <w:p w:rsidR="005A1B6A" w:rsidRDefault="005A1B6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0"/>
          <w:szCs w:val="20"/>
        </w:rPr>
      </w:pPr>
    </w:p>
    <w:p w:rsidR="005A1B6A" w:rsidRDefault="005A1B6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1.3. Функции, осуществляемые учреждением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280"/>
        <w:gridCol w:w="1800"/>
        <w:gridCol w:w="1680"/>
      </w:tblGrid>
      <w:tr w:rsidR="005A1B6A" w:rsidRPr="00291C5D">
        <w:trPr>
          <w:trHeight w:val="1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5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  Основание (перечень    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br/>
              <w:t>разрешительных документов,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br/>
              <w:t xml:space="preserve">   на основании которых   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br/>
              <w:t xml:space="preserve"> учреждение осуществляет  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br/>
              <w:t xml:space="preserve">деятельность, с указанием 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br/>
              <w:t xml:space="preserve">   номеров, даты выдачи   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br/>
              <w:t xml:space="preserve">    и срока действия)     </w:t>
            </w:r>
          </w:p>
        </w:tc>
      </w:tr>
      <w:tr w:rsidR="005A1B6A" w:rsidRPr="00291C5D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2011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5A1B6A" w:rsidRPr="00291C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    4      </w:t>
            </w:r>
          </w:p>
        </w:tc>
      </w:tr>
      <w:tr w:rsidR="005A1B6A" w:rsidRPr="00291C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Основные виды деятельности </w:t>
            </w:r>
          </w:p>
          <w:p w:rsidR="005A1B6A" w:rsidRPr="00291C5D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Реализация общеобразовательной программы дошкольного образовани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я(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предшествующая начальному общему образованию)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Устав, утвержденный распоряжением начальника департамента образования от 21.02.2011г. №СЭД-08-01-2630 </w:t>
            </w:r>
          </w:p>
          <w:p w:rsidR="005A1B6A" w:rsidRPr="00291C5D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Default="005A1B6A" w:rsidP="00E113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Устав, утвержденный распоряжением начальника департамента образования от 18.09.2011г. №СЭД-08-01-26-3211 </w:t>
            </w:r>
          </w:p>
          <w:p w:rsidR="005A1B6A" w:rsidRPr="00291C5D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1B6A" w:rsidRPr="00291C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  <w:p w:rsidR="005A1B6A" w:rsidRPr="00291C5D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Оказание платных дополнительных образовательных услуг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Default="005A1B6A" w:rsidP="00C2297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Устав, утвержденный распоряжением начальника департамента образования от 21.02.2011г. №СЭД-08-01-2630 </w:t>
            </w:r>
          </w:p>
          <w:p w:rsidR="005A1B6A" w:rsidRPr="00291C5D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Default="005A1B6A" w:rsidP="00C2297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Устав, утвержденный распоряжением начальника департамента образования от 18.09.2011г. №СЭД-08-01-26-3211 </w:t>
            </w:r>
          </w:p>
          <w:p w:rsidR="005A1B6A" w:rsidRPr="00291C5D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A1B6A" w:rsidRDefault="005A1B6A" w:rsidP="00E113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1.4. Функции, осуществляемые учреждением</w:t>
      </w:r>
    </w:p>
    <w:p w:rsidR="005A1B6A" w:rsidRDefault="005A1B6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560"/>
        <w:gridCol w:w="1560"/>
        <w:gridCol w:w="1560"/>
        <w:gridCol w:w="1680"/>
      </w:tblGrid>
      <w:tr w:rsidR="005A1B6A" w:rsidRPr="00291C5D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>Наименование функций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 Количество штатных   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единиц        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br/>
              <w:t xml:space="preserve">    расходующаяся на    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br/>
              <w:t>осуществление функций, %</w:t>
            </w:r>
          </w:p>
        </w:tc>
      </w:tr>
      <w:tr w:rsidR="005A1B6A" w:rsidRPr="00291C5D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2011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2011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5A1B6A" w:rsidRPr="00291C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         2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5A1B6A" w:rsidRPr="00291C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</w:tc>
      </w:tr>
      <w:tr w:rsidR="005A1B6A" w:rsidRPr="00291C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>Непрофильные функции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8,75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</w:t>
            </w:r>
          </w:p>
        </w:tc>
      </w:tr>
    </w:tbl>
    <w:p w:rsidR="005A1B6A" w:rsidRDefault="005A1B6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0"/>
          <w:szCs w:val="20"/>
        </w:rPr>
      </w:pPr>
    </w:p>
    <w:p w:rsidR="005A1B6A" w:rsidRDefault="005A1B6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1.5. Информация о количестве штатных единиц, количественном составе и квалификации сотрудников учреждения</w:t>
      </w:r>
    </w:p>
    <w:p w:rsidR="005A1B6A" w:rsidRDefault="005A1B6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960"/>
        <w:gridCol w:w="1080"/>
        <w:gridCol w:w="1920"/>
        <w:gridCol w:w="1920"/>
      </w:tblGrid>
      <w:tr w:rsidR="005A1B6A" w:rsidRPr="00291C5D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  Наименование показателей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br/>
              <w:t xml:space="preserve"> </w:t>
            </w:r>
            <w:proofErr w:type="spellStart"/>
            <w:r w:rsidRPr="00291C5D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        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</w:tc>
      </w:tr>
      <w:tr w:rsidR="005A1B6A" w:rsidRPr="00291C5D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 на начало   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  на конец   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br/>
              <w:t>отчетного года</w:t>
            </w:r>
          </w:p>
        </w:tc>
      </w:tr>
      <w:tr w:rsidR="005A1B6A" w:rsidRPr="00291C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              2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     4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     5       </w:t>
            </w:r>
          </w:p>
        </w:tc>
      </w:tr>
      <w:tr w:rsidR="005A1B6A" w:rsidRPr="00291C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Количество штатных единиц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24,75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24,5</w:t>
            </w:r>
          </w:p>
        </w:tc>
      </w:tr>
      <w:tr w:rsidR="005A1B6A" w:rsidRPr="00291C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Количественный состав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</w:tr>
      <w:tr w:rsidR="005A1B6A" w:rsidRPr="00291C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Квалификация сотрудников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</w:tbl>
    <w:p w:rsidR="005A1B6A" w:rsidRDefault="005A1B6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0"/>
          <w:szCs w:val="20"/>
        </w:rPr>
      </w:pPr>
    </w:p>
    <w:p w:rsidR="005A1B6A" w:rsidRDefault="005A1B6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--------------------------------</w:t>
      </w:r>
    </w:p>
    <w:p w:rsidR="005A1B6A" w:rsidRDefault="005A1B6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0" w:name="Par228"/>
      <w:bookmarkEnd w:id="0"/>
      <w:proofErr w:type="gramStart"/>
      <w:r>
        <w:t>Произошли изменения количества штатных единиц учреждения причиной является</w:t>
      </w:r>
      <w:proofErr w:type="gramEnd"/>
      <w:r>
        <w:t xml:space="preserve"> перевод 0,25 ставки рабочего по обслуживанию здания на договор ГПХ.</w:t>
      </w:r>
    </w:p>
    <w:p w:rsidR="005A1B6A" w:rsidRDefault="005A1B6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5A1B6A" w:rsidRDefault="005A1B6A" w:rsidP="00617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 xml:space="preserve">1.6. Информация  среднегодовой численности и средней заработной плате работников учреждения </w:t>
      </w:r>
    </w:p>
    <w:tbl>
      <w:tblPr>
        <w:tblW w:w="99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5771"/>
        <w:gridCol w:w="1080"/>
        <w:gridCol w:w="1080"/>
        <w:gridCol w:w="1260"/>
      </w:tblGrid>
      <w:tr w:rsidR="005A1B6A" w:rsidRPr="00E644BE" w:rsidTr="006A6240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E644BE" w:rsidRDefault="005A1B6A" w:rsidP="006A62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644BE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E644BE" w:rsidRDefault="005A1B6A" w:rsidP="006A62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644BE"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E644BE" w:rsidRDefault="005A1B6A" w:rsidP="006A62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644BE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 w:rsidRPr="00E644BE">
              <w:rPr>
                <w:rFonts w:ascii="Courier New" w:hAnsi="Courier New" w:cs="Courier New"/>
                <w:sz w:val="20"/>
                <w:szCs w:val="20"/>
              </w:rPr>
              <w:br/>
              <w:t xml:space="preserve"> </w:t>
            </w:r>
            <w:proofErr w:type="spellStart"/>
            <w:r w:rsidRPr="00E644BE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E644BE"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E644BE" w:rsidRDefault="005A1B6A" w:rsidP="006A62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644BE">
              <w:rPr>
                <w:rFonts w:ascii="Courier New" w:hAnsi="Courier New" w:cs="Courier New"/>
                <w:sz w:val="20"/>
                <w:szCs w:val="20"/>
              </w:rPr>
              <w:t>Год 2011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E644BE" w:rsidRDefault="005A1B6A" w:rsidP="006A62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644BE">
              <w:rPr>
                <w:rFonts w:ascii="Courier New" w:hAnsi="Courier New" w:cs="Courier New"/>
                <w:sz w:val="20"/>
                <w:szCs w:val="20"/>
              </w:rPr>
              <w:t>Год 2012</w:t>
            </w:r>
          </w:p>
        </w:tc>
      </w:tr>
      <w:tr w:rsidR="005A1B6A" w:rsidRPr="00E644BE" w:rsidTr="006A624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E644BE" w:rsidRDefault="005A1B6A" w:rsidP="006A62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644B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E644BE" w:rsidRDefault="005A1B6A" w:rsidP="006A62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644BE">
              <w:rPr>
                <w:rFonts w:ascii="Courier New" w:hAnsi="Courier New" w:cs="Courier New"/>
                <w:sz w:val="20"/>
                <w:szCs w:val="20"/>
              </w:rPr>
              <w:t xml:space="preserve">                       2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E644BE" w:rsidRDefault="005A1B6A" w:rsidP="006A62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644BE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E644BE" w:rsidRDefault="005A1B6A" w:rsidP="006A62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644BE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E644BE" w:rsidRDefault="005A1B6A" w:rsidP="006A62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644BE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5A1B6A" w:rsidRPr="00E644BE" w:rsidTr="006A624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E644BE" w:rsidRDefault="005A1B6A" w:rsidP="006A62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644B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E644BE" w:rsidRDefault="005A1B6A" w:rsidP="006A62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644BE">
              <w:rPr>
                <w:rFonts w:ascii="Courier New" w:hAnsi="Courier New" w:cs="Courier New"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E644BE" w:rsidRDefault="005A1B6A" w:rsidP="006A62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644BE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E644BE" w:rsidRDefault="005A1B6A" w:rsidP="006A62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E644BE" w:rsidRDefault="005A1B6A" w:rsidP="006A62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</w:tr>
      <w:tr w:rsidR="005A1B6A" w:rsidRPr="00E644BE" w:rsidTr="006A624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E644BE" w:rsidRDefault="005A1B6A" w:rsidP="006A62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E644BE" w:rsidRDefault="005A1B6A" w:rsidP="006A62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644B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E644BE" w:rsidRDefault="005A1B6A" w:rsidP="006A62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E644BE" w:rsidRDefault="005A1B6A" w:rsidP="006A62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E644BE" w:rsidRDefault="005A1B6A" w:rsidP="006A62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1B6A" w:rsidRPr="00E644BE" w:rsidTr="006A624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E644BE" w:rsidRDefault="005A1B6A" w:rsidP="006A62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644BE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E644BE" w:rsidRDefault="005A1B6A" w:rsidP="006A62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644BE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E644BE" w:rsidRDefault="005A1B6A" w:rsidP="006A62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644BE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E644BE" w:rsidRDefault="005A1B6A" w:rsidP="006A62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E644BE" w:rsidRDefault="005A1B6A" w:rsidP="006A62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1B6A" w:rsidRPr="00E644BE" w:rsidTr="006A624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E644BE" w:rsidRDefault="005A1B6A" w:rsidP="006A62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644BE">
              <w:rPr>
                <w:rFonts w:ascii="Courier New" w:hAnsi="Courier New" w:cs="Courier New"/>
                <w:sz w:val="20"/>
                <w:szCs w:val="20"/>
              </w:rPr>
              <w:t>1.1.1.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E644BE" w:rsidRDefault="005A1B6A" w:rsidP="006A62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644BE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E644BE" w:rsidRDefault="005A1B6A" w:rsidP="006A6240">
            <w:r w:rsidRPr="00E644BE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E644BE" w:rsidRDefault="005A1B6A" w:rsidP="006A62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E644BE" w:rsidRDefault="005A1B6A" w:rsidP="006A62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</w:tr>
      <w:tr w:rsidR="005A1B6A" w:rsidRPr="00E644BE" w:rsidTr="006A624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E644BE" w:rsidRDefault="005A1B6A" w:rsidP="006A62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644BE">
              <w:rPr>
                <w:rFonts w:ascii="Courier New" w:hAnsi="Courier New" w:cs="Courier New"/>
                <w:sz w:val="20"/>
                <w:szCs w:val="20"/>
              </w:rPr>
              <w:t>1.1.2.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E644BE" w:rsidRDefault="005A1B6A" w:rsidP="006A62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644BE"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E644BE" w:rsidRDefault="005A1B6A" w:rsidP="006A6240">
            <w:r w:rsidRPr="00E644BE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E644BE" w:rsidRDefault="005A1B6A" w:rsidP="006A62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E644BE" w:rsidRDefault="005A1B6A" w:rsidP="006A62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A1B6A" w:rsidRPr="00E644BE" w:rsidTr="006A624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E644BE" w:rsidRDefault="005A1B6A" w:rsidP="006A62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644BE">
              <w:rPr>
                <w:rFonts w:ascii="Courier New" w:hAnsi="Courier New" w:cs="Courier New"/>
                <w:sz w:val="20"/>
                <w:szCs w:val="20"/>
              </w:rPr>
              <w:t>1.1.3.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E644BE" w:rsidRDefault="005A1B6A" w:rsidP="006A62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644BE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E644BE" w:rsidRDefault="005A1B6A" w:rsidP="006A6240">
            <w:r w:rsidRPr="00E644BE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E644BE" w:rsidRDefault="005A1B6A" w:rsidP="006A62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Default="005A1B6A" w:rsidP="006A62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5A1B6A" w:rsidRPr="00E644BE" w:rsidRDefault="005A1B6A" w:rsidP="006A62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1B6A" w:rsidRPr="00E644BE" w:rsidTr="006A624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E644BE" w:rsidRDefault="005A1B6A" w:rsidP="006A62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644BE">
              <w:rPr>
                <w:rFonts w:ascii="Courier New" w:hAnsi="Courier New" w:cs="Courier New"/>
                <w:sz w:val="20"/>
                <w:szCs w:val="20"/>
              </w:rPr>
              <w:t>1.1.4.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E644BE" w:rsidRDefault="005A1B6A" w:rsidP="006A62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644BE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E644BE" w:rsidRDefault="005A1B6A" w:rsidP="006A6240">
            <w:r w:rsidRPr="00E644BE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E644BE" w:rsidRDefault="005A1B6A" w:rsidP="006A62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E644BE" w:rsidRDefault="005A1B6A" w:rsidP="006A62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5A1B6A" w:rsidRPr="00E644BE" w:rsidTr="006A624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E644BE" w:rsidRDefault="005A1B6A" w:rsidP="006A62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644BE">
              <w:rPr>
                <w:rFonts w:ascii="Courier New" w:hAnsi="Courier New" w:cs="Courier New"/>
                <w:sz w:val="20"/>
                <w:szCs w:val="20"/>
              </w:rPr>
              <w:t>1.1.5.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E644BE" w:rsidRDefault="005A1B6A" w:rsidP="006A62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644BE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E644BE" w:rsidRDefault="005A1B6A" w:rsidP="006A6240">
            <w:r w:rsidRPr="00E644BE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E644BE" w:rsidRDefault="005A1B6A" w:rsidP="006A62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E644BE" w:rsidRDefault="005A1B6A" w:rsidP="006A62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1B6A" w:rsidRPr="00E644BE" w:rsidTr="006A624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E644BE" w:rsidRDefault="005A1B6A" w:rsidP="006A62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644BE">
              <w:rPr>
                <w:rFonts w:ascii="Courier New" w:hAnsi="Courier New" w:cs="Courier New"/>
                <w:sz w:val="20"/>
                <w:szCs w:val="20"/>
              </w:rPr>
              <w:lastRenderedPageBreak/>
              <w:t>1.1.6.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E644BE" w:rsidRDefault="005A1B6A" w:rsidP="006A62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644BE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E644BE" w:rsidRDefault="005A1B6A" w:rsidP="006A6240">
            <w:r w:rsidRPr="00E644BE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E644BE" w:rsidRDefault="005A1B6A" w:rsidP="006A62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E644BE" w:rsidRDefault="005A1B6A" w:rsidP="006A62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A1B6A" w:rsidRPr="00E644BE" w:rsidTr="006A624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E644BE" w:rsidRDefault="005A1B6A" w:rsidP="006A62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644BE">
              <w:rPr>
                <w:rFonts w:ascii="Courier New" w:hAnsi="Courier New" w:cs="Courier New"/>
                <w:sz w:val="20"/>
                <w:szCs w:val="20"/>
              </w:rPr>
              <w:t>1.1.7.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E644BE" w:rsidRDefault="005A1B6A" w:rsidP="006A62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644BE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E644BE" w:rsidRDefault="005A1B6A" w:rsidP="006A6240">
            <w:r w:rsidRPr="00E644BE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E644BE" w:rsidRDefault="005A1B6A" w:rsidP="006A62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E644BE" w:rsidRDefault="005A1B6A" w:rsidP="006A62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5A1B6A" w:rsidRPr="00E644BE" w:rsidTr="006A624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E644BE" w:rsidRDefault="005A1B6A" w:rsidP="006A62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644BE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E644BE" w:rsidRDefault="005A1B6A" w:rsidP="006A62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644BE"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E644BE" w:rsidRDefault="005A1B6A" w:rsidP="006A62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644BE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E644BE" w:rsidRDefault="005A1B6A" w:rsidP="006A62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13500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E644BE" w:rsidRDefault="005A1B6A" w:rsidP="006A62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14348</w:t>
            </w:r>
          </w:p>
        </w:tc>
      </w:tr>
      <w:tr w:rsidR="005A1B6A" w:rsidRPr="00E644BE" w:rsidTr="006A624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E644BE" w:rsidRDefault="005A1B6A" w:rsidP="006A62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E644BE" w:rsidRDefault="005A1B6A" w:rsidP="006A62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644B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E644BE" w:rsidRDefault="005A1B6A" w:rsidP="006A62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E644BE" w:rsidRDefault="005A1B6A" w:rsidP="006A62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E644BE" w:rsidRDefault="005A1B6A" w:rsidP="006A62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1B6A" w:rsidRPr="00E644BE" w:rsidTr="006A624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E644BE" w:rsidRDefault="005A1B6A" w:rsidP="006A62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644BE">
              <w:rPr>
                <w:rFonts w:ascii="Courier New" w:hAnsi="Courier New" w:cs="Courier New"/>
                <w:sz w:val="20"/>
                <w:szCs w:val="20"/>
              </w:rPr>
              <w:t>2.1.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E644BE" w:rsidRDefault="005A1B6A" w:rsidP="006A62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644BE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E644BE" w:rsidRDefault="005A1B6A" w:rsidP="006A62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644BE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E644BE" w:rsidRDefault="005A1B6A" w:rsidP="006A62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E644BE" w:rsidRDefault="005A1B6A" w:rsidP="006A62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1B6A" w:rsidRPr="00E644BE" w:rsidTr="006A624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E644BE" w:rsidRDefault="005A1B6A" w:rsidP="006A62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644BE">
              <w:rPr>
                <w:rFonts w:ascii="Courier New" w:hAnsi="Courier New" w:cs="Courier New"/>
                <w:sz w:val="20"/>
                <w:szCs w:val="20"/>
              </w:rPr>
              <w:t>2.1.1.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E644BE" w:rsidRDefault="005A1B6A" w:rsidP="006A62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644BE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E644BE" w:rsidRDefault="005A1B6A" w:rsidP="006A6240">
            <w:r w:rsidRPr="00E644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E644BE" w:rsidRDefault="005A1B6A" w:rsidP="006A62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11458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E644BE" w:rsidRDefault="005A1B6A" w:rsidP="006A62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12529,81</w:t>
            </w:r>
          </w:p>
        </w:tc>
      </w:tr>
      <w:tr w:rsidR="005A1B6A" w:rsidRPr="00E644BE" w:rsidTr="006A624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E644BE" w:rsidRDefault="005A1B6A" w:rsidP="006A62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644BE">
              <w:rPr>
                <w:rFonts w:ascii="Courier New" w:hAnsi="Courier New" w:cs="Courier New"/>
                <w:sz w:val="20"/>
                <w:szCs w:val="20"/>
              </w:rPr>
              <w:t>2.1.2.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E644BE" w:rsidRDefault="005A1B6A" w:rsidP="006A62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644BE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E644BE" w:rsidRDefault="005A1B6A" w:rsidP="006A6240">
            <w:r w:rsidRPr="00E644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E644BE" w:rsidRDefault="005A1B6A" w:rsidP="006A62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E644BE" w:rsidRDefault="005A1B6A" w:rsidP="006A62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A1B6A" w:rsidRPr="00E644BE" w:rsidTr="006A624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E644BE" w:rsidRDefault="005A1B6A" w:rsidP="006A62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644BE">
              <w:rPr>
                <w:rFonts w:ascii="Courier New" w:hAnsi="Courier New" w:cs="Courier New"/>
                <w:sz w:val="20"/>
                <w:szCs w:val="20"/>
              </w:rPr>
              <w:t>2.1.3.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E644BE" w:rsidRDefault="005A1B6A" w:rsidP="006A62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644BE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E644BE" w:rsidRDefault="005A1B6A" w:rsidP="006A6240">
            <w:r w:rsidRPr="00E644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E644BE" w:rsidRDefault="005A1B6A" w:rsidP="006A62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11000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E644BE" w:rsidRDefault="005A1B6A" w:rsidP="006A62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11059</w:t>
            </w:r>
          </w:p>
        </w:tc>
      </w:tr>
      <w:tr w:rsidR="005A1B6A" w:rsidRPr="00E644BE" w:rsidTr="006A624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E644BE" w:rsidRDefault="005A1B6A" w:rsidP="006A62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644BE">
              <w:rPr>
                <w:rFonts w:ascii="Courier New" w:hAnsi="Courier New" w:cs="Courier New"/>
                <w:sz w:val="20"/>
                <w:szCs w:val="20"/>
              </w:rPr>
              <w:t>2.1.4.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E644BE" w:rsidRDefault="005A1B6A" w:rsidP="006A62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644BE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E644BE" w:rsidRDefault="005A1B6A" w:rsidP="006A6240">
            <w:r w:rsidRPr="00E644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E644BE" w:rsidRDefault="005A1B6A" w:rsidP="006A62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29900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E644BE" w:rsidRDefault="005A1B6A" w:rsidP="006A62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28193</w:t>
            </w:r>
          </w:p>
        </w:tc>
      </w:tr>
      <w:tr w:rsidR="005A1B6A" w:rsidRPr="00E644BE" w:rsidTr="006A624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E644BE" w:rsidRDefault="005A1B6A" w:rsidP="006A62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644BE">
              <w:rPr>
                <w:rFonts w:ascii="Courier New" w:hAnsi="Courier New" w:cs="Courier New"/>
                <w:sz w:val="20"/>
                <w:szCs w:val="20"/>
              </w:rPr>
              <w:t>2.1.5.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E644BE" w:rsidRDefault="005A1B6A" w:rsidP="006A62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644BE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E644BE" w:rsidRDefault="005A1B6A" w:rsidP="006A6240">
            <w:r w:rsidRPr="00E644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E644BE" w:rsidRDefault="005A1B6A" w:rsidP="006A62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E644BE" w:rsidRDefault="005A1B6A" w:rsidP="006A62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A1B6A" w:rsidRPr="00E644BE" w:rsidTr="006A624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E644BE" w:rsidRDefault="005A1B6A" w:rsidP="006A62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644BE">
              <w:rPr>
                <w:rFonts w:ascii="Courier New" w:hAnsi="Courier New" w:cs="Courier New"/>
                <w:sz w:val="20"/>
                <w:szCs w:val="20"/>
              </w:rPr>
              <w:t>2.1.6.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E644BE" w:rsidRDefault="005A1B6A" w:rsidP="006A62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644BE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E644BE" w:rsidRDefault="005A1B6A" w:rsidP="006A6240">
            <w:r w:rsidRPr="00E644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E644BE" w:rsidRDefault="005A1B6A" w:rsidP="006A62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E644BE" w:rsidRDefault="005A1B6A" w:rsidP="006A62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A1B6A" w:rsidRPr="00E644BE" w:rsidTr="006A624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E644BE" w:rsidRDefault="005A1B6A" w:rsidP="006A62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644BE">
              <w:rPr>
                <w:rFonts w:ascii="Courier New" w:hAnsi="Courier New" w:cs="Courier New"/>
                <w:sz w:val="20"/>
                <w:szCs w:val="20"/>
              </w:rPr>
              <w:t>2.1.7.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E644BE" w:rsidRDefault="005A1B6A" w:rsidP="006A62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644BE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E644BE" w:rsidRDefault="005A1B6A" w:rsidP="006A6240">
            <w:r w:rsidRPr="00E644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E644BE" w:rsidRDefault="005A1B6A" w:rsidP="006A62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8400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E644BE" w:rsidRDefault="005A1B6A" w:rsidP="006A62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11720</w:t>
            </w:r>
          </w:p>
        </w:tc>
      </w:tr>
    </w:tbl>
    <w:p w:rsidR="005A1B6A" w:rsidRDefault="005A1B6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</w:rPr>
      </w:pPr>
    </w:p>
    <w:p w:rsidR="005A1B6A" w:rsidRDefault="005A1B6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5A1B6A" w:rsidRDefault="005A1B6A" w:rsidP="005207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560"/>
        <w:gridCol w:w="1560"/>
        <w:gridCol w:w="1560"/>
        <w:gridCol w:w="1680"/>
      </w:tblGrid>
      <w:tr w:rsidR="005A1B6A" w:rsidRPr="00291C5D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Наименование услуги 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br/>
              <w:t xml:space="preserve">    (вид работ)     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Объем услуг, ед. </w:t>
            </w:r>
            <w:proofErr w:type="spellStart"/>
            <w:r w:rsidRPr="00291C5D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  Объем финансового    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br/>
              <w:t xml:space="preserve"> обеспечения, тыс. руб. </w:t>
            </w:r>
          </w:p>
        </w:tc>
      </w:tr>
      <w:tr w:rsidR="005A1B6A" w:rsidRPr="00291C5D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2011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2011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5A1B6A" w:rsidRPr="00291C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5A1B6A" w:rsidRPr="00291C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68713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5A1B6A" w:rsidRDefault="005A1B6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</w:p>
    <w:p w:rsidR="005A1B6A" w:rsidRDefault="005A1B6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</w:p>
    <w:p w:rsidR="005A1B6A" w:rsidRDefault="005A1B6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5A1B6A" w:rsidRDefault="005A1B6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760"/>
        <w:gridCol w:w="1440"/>
        <w:gridCol w:w="1560"/>
      </w:tblGrid>
      <w:tr w:rsidR="005A1B6A" w:rsidRPr="00291C5D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>Наименование программ с указанием нормативного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br/>
              <w:t xml:space="preserve">    правового акта об утверждении программ    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br/>
              <w:t xml:space="preserve">       (в разрезе каждой программы) 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 Объем финансового   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br/>
              <w:t>обеспечения, тыс. руб.</w:t>
            </w:r>
          </w:p>
        </w:tc>
      </w:tr>
      <w:tr w:rsidR="005A1B6A" w:rsidRPr="00291C5D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2011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5A1B6A" w:rsidRPr="00291C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5A1B6A" w:rsidRPr="00291C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5A1B6A" w:rsidRDefault="005A1B6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0"/>
          <w:szCs w:val="20"/>
        </w:rPr>
      </w:pPr>
    </w:p>
    <w:p w:rsidR="005A1B6A" w:rsidRDefault="005A1B6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5A1B6A" w:rsidRDefault="005A1B6A" w:rsidP="00E0389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</w:p>
    <w:p w:rsidR="005A1B6A" w:rsidRDefault="005A1B6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1.9. Перечень услуг (работ), оказываемых учреждением</w:t>
      </w:r>
    </w:p>
    <w:p w:rsidR="005A1B6A" w:rsidRDefault="005A1B6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00"/>
        <w:gridCol w:w="1200"/>
        <w:gridCol w:w="1080"/>
        <w:gridCol w:w="840"/>
        <w:gridCol w:w="1680"/>
      </w:tblGrid>
      <w:tr w:rsidR="005A1B6A" w:rsidRPr="00291C5D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Наименование услуги (вид работ)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291C5D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291C5D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Категории  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br/>
              <w:t>потребителей</w:t>
            </w:r>
          </w:p>
        </w:tc>
      </w:tr>
      <w:tr w:rsidR="005A1B6A" w:rsidRPr="00291C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5A1B6A" w:rsidRPr="00291C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Муниципальные услуги (работы)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1B6A" w:rsidRPr="00291C5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Муниципальная услуга дошкольного образования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3 до 7 лет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5A1B6A" w:rsidRPr="00291C5D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воспитания и обучения детей инвалидов в дошкольных образовательных учреждениях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</w:t>
            </w:r>
          </w:p>
          <w:p w:rsidR="005A1B6A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A1B6A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A1B6A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A1B6A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A1B6A" w:rsidRPr="00291C5D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Дети в возрасте от 3 до 7 лет </w:t>
            </w:r>
          </w:p>
          <w:p w:rsidR="005A1B6A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A1B6A" w:rsidRPr="00291C5D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в возрасте от 3 до 7 лет</w:t>
            </w:r>
          </w:p>
        </w:tc>
      </w:tr>
      <w:tr w:rsidR="005A1B6A" w:rsidRPr="00291C5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2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    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br/>
              <w:t xml:space="preserve">потребителям за плату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1B6A" w:rsidRPr="00291C5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Познавательно-речевое развитие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в возрасте от 3 до 7 лет</w:t>
            </w:r>
          </w:p>
        </w:tc>
      </w:tr>
      <w:tr w:rsidR="005A1B6A" w:rsidRPr="00291C5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Коррекция речи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в возрасте от 3 до 7 лет</w:t>
            </w:r>
          </w:p>
        </w:tc>
      </w:tr>
      <w:tr w:rsidR="005A1B6A" w:rsidRPr="00291C5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Обучение по программам дошкольного образования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детей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не посещающих детский сад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в возрасте до 3 лет</w:t>
            </w:r>
          </w:p>
        </w:tc>
      </w:tr>
    </w:tbl>
    <w:p w:rsidR="005A1B6A" w:rsidRDefault="005A1B6A" w:rsidP="00E0389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Times New Roman"/>
        </w:rPr>
      </w:pPr>
    </w:p>
    <w:p w:rsidR="005A1B6A" w:rsidRDefault="005A1B6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r>
        <w:t>Раздел 2. Результат деятельности учреждения</w:t>
      </w:r>
    </w:p>
    <w:p w:rsidR="005A1B6A" w:rsidRDefault="005A1B6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2.1. Информация об исполнении муниципального задания учредителя</w:t>
      </w:r>
    </w:p>
    <w:p w:rsidR="005A1B6A" w:rsidRDefault="005A1B6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0"/>
        <w:gridCol w:w="1540"/>
        <w:gridCol w:w="900"/>
        <w:gridCol w:w="700"/>
        <w:gridCol w:w="900"/>
        <w:gridCol w:w="700"/>
        <w:gridCol w:w="900"/>
        <w:gridCol w:w="840"/>
        <w:gridCol w:w="720"/>
        <w:gridCol w:w="840"/>
      </w:tblGrid>
      <w:tr w:rsidR="005A1B6A" w:rsidRPr="00291C5D">
        <w:trPr>
          <w:trHeight w:val="480"/>
          <w:tblCellSpacing w:w="5" w:type="nil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91C5D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91C5D">
              <w:rPr>
                <w:rFonts w:ascii="Courier New" w:hAnsi="Courier New" w:cs="Courier New"/>
                <w:sz w:val="16"/>
                <w:szCs w:val="16"/>
              </w:rPr>
              <w:t>Наименование</w:t>
            </w:r>
            <w:r w:rsidRPr="00291C5D">
              <w:rPr>
                <w:rFonts w:ascii="Courier New" w:hAnsi="Courier New" w:cs="Courier New"/>
                <w:sz w:val="16"/>
                <w:szCs w:val="16"/>
              </w:rPr>
              <w:br/>
              <w:t xml:space="preserve">   услуги   </w:t>
            </w:r>
            <w:r w:rsidRPr="00291C5D">
              <w:rPr>
                <w:rFonts w:ascii="Courier New" w:hAnsi="Courier New" w:cs="Courier New"/>
                <w:sz w:val="16"/>
                <w:szCs w:val="16"/>
              </w:rPr>
              <w:br/>
              <w:t xml:space="preserve">(вид работ) </w:t>
            </w:r>
          </w:p>
        </w:tc>
        <w:tc>
          <w:tcPr>
            <w:tcW w:w="3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91C5D">
              <w:rPr>
                <w:rFonts w:ascii="Courier New" w:hAnsi="Courier New" w:cs="Courier New"/>
                <w:sz w:val="16"/>
                <w:szCs w:val="16"/>
              </w:rPr>
              <w:t xml:space="preserve">     Объем услуг, штук     </w:t>
            </w:r>
          </w:p>
        </w:tc>
        <w:tc>
          <w:tcPr>
            <w:tcW w:w="3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91C5D">
              <w:rPr>
                <w:rFonts w:ascii="Courier New" w:hAnsi="Courier New" w:cs="Courier New"/>
                <w:sz w:val="16"/>
                <w:szCs w:val="16"/>
              </w:rPr>
              <w:t xml:space="preserve">     Объем финансового      </w:t>
            </w:r>
            <w:r w:rsidRPr="00291C5D">
              <w:rPr>
                <w:rFonts w:ascii="Courier New" w:hAnsi="Courier New" w:cs="Courier New"/>
                <w:sz w:val="16"/>
                <w:szCs w:val="16"/>
              </w:rPr>
              <w:br/>
              <w:t xml:space="preserve">   обеспечения, тыс. руб.   </w:t>
            </w:r>
          </w:p>
        </w:tc>
      </w:tr>
      <w:tr w:rsidR="005A1B6A" w:rsidRPr="00291C5D">
        <w:trPr>
          <w:trHeight w:val="320"/>
          <w:tblCellSpacing w:w="5" w:type="nil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91C5D">
              <w:rPr>
                <w:rFonts w:ascii="Courier New" w:hAnsi="Courier New" w:cs="Courier New"/>
                <w:sz w:val="16"/>
                <w:szCs w:val="16"/>
              </w:rPr>
              <w:t xml:space="preserve">    план     </w:t>
            </w:r>
          </w:p>
        </w:tc>
        <w:tc>
          <w:tcPr>
            <w:tcW w:w="1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91C5D">
              <w:rPr>
                <w:rFonts w:ascii="Courier New" w:hAnsi="Courier New" w:cs="Courier New"/>
                <w:sz w:val="16"/>
                <w:szCs w:val="16"/>
              </w:rPr>
              <w:t xml:space="preserve">    факт     </w:t>
            </w:r>
          </w:p>
        </w:tc>
        <w:tc>
          <w:tcPr>
            <w:tcW w:w="17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91C5D">
              <w:rPr>
                <w:rFonts w:ascii="Courier New" w:hAnsi="Courier New" w:cs="Courier New"/>
                <w:sz w:val="16"/>
                <w:szCs w:val="16"/>
              </w:rPr>
              <w:t xml:space="preserve">    план     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91C5D">
              <w:rPr>
                <w:rFonts w:ascii="Courier New" w:hAnsi="Courier New" w:cs="Courier New"/>
                <w:sz w:val="16"/>
                <w:szCs w:val="16"/>
              </w:rPr>
              <w:t xml:space="preserve">     факт     </w:t>
            </w:r>
          </w:p>
        </w:tc>
      </w:tr>
      <w:tr w:rsidR="005A1B6A" w:rsidRPr="00291C5D">
        <w:trPr>
          <w:tblCellSpacing w:w="5" w:type="nil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91C5D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>
              <w:rPr>
                <w:rFonts w:ascii="Courier New" w:hAnsi="Courier New" w:cs="Courier New"/>
                <w:sz w:val="16"/>
                <w:szCs w:val="16"/>
              </w:rPr>
              <w:t>2011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91C5D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>
              <w:rPr>
                <w:rFonts w:ascii="Courier New" w:hAnsi="Courier New" w:cs="Courier New"/>
                <w:sz w:val="16"/>
                <w:szCs w:val="16"/>
              </w:rPr>
              <w:t>2012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91C5D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>
              <w:rPr>
                <w:rFonts w:ascii="Courier New" w:hAnsi="Courier New" w:cs="Courier New"/>
                <w:sz w:val="16"/>
                <w:szCs w:val="16"/>
              </w:rPr>
              <w:t>2011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91C5D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>
              <w:rPr>
                <w:rFonts w:ascii="Courier New" w:hAnsi="Courier New" w:cs="Courier New"/>
                <w:sz w:val="16"/>
                <w:szCs w:val="16"/>
              </w:rPr>
              <w:t>2012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91C5D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>
              <w:rPr>
                <w:rFonts w:ascii="Courier New" w:hAnsi="Courier New" w:cs="Courier New"/>
                <w:sz w:val="16"/>
                <w:szCs w:val="16"/>
              </w:rPr>
              <w:t>2011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91C5D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>
              <w:rPr>
                <w:rFonts w:ascii="Courier New" w:hAnsi="Courier New" w:cs="Courier New"/>
                <w:sz w:val="16"/>
                <w:szCs w:val="16"/>
              </w:rPr>
              <w:t>2012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91C5D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>
              <w:rPr>
                <w:rFonts w:ascii="Courier New" w:hAnsi="Courier New" w:cs="Courier New"/>
                <w:sz w:val="16"/>
                <w:szCs w:val="16"/>
              </w:rPr>
              <w:t>2011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91C5D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>
              <w:rPr>
                <w:rFonts w:ascii="Courier New" w:hAnsi="Courier New" w:cs="Courier New"/>
                <w:sz w:val="16"/>
                <w:szCs w:val="16"/>
              </w:rPr>
              <w:t>2012</w:t>
            </w:r>
            <w:r w:rsidRPr="00291C5D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</w:tr>
      <w:tr w:rsidR="005A1B6A" w:rsidRPr="00291C5D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91C5D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91C5D">
              <w:rPr>
                <w:rFonts w:ascii="Courier New" w:hAnsi="Courier New" w:cs="Courier New"/>
                <w:sz w:val="16"/>
                <w:szCs w:val="16"/>
              </w:rPr>
              <w:t xml:space="preserve">     2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91C5D">
              <w:rPr>
                <w:rFonts w:ascii="Courier New" w:hAnsi="Courier New" w:cs="Courier New"/>
                <w:sz w:val="16"/>
                <w:szCs w:val="16"/>
              </w:rPr>
              <w:t xml:space="preserve">   3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91C5D">
              <w:rPr>
                <w:rFonts w:ascii="Courier New" w:hAnsi="Courier New" w:cs="Courier New"/>
                <w:sz w:val="16"/>
                <w:szCs w:val="16"/>
              </w:rPr>
              <w:t xml:space="preserve">  4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91C5D"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91C5D">
              <w:rPr>
                <w:rFonts w:ascii="Courier New" w:hAnsi="Courier New" w:cs="Courier New"/>
                <w:sz w:val="16"/>
                <w:szCs w:val="16"/>
              </w:rPr>
              <w:t xml:space="preserve">  6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91C5D">
              <w:rPr>
                <w:rFonts w:ascii="Courier New" w:hAnsi="Courier New" w:cs="Courier New"/>
                <w:sz w:val="16"/>
                <w:szCs w:val="16"/>
              </w:rPr>
              <w:t xml:space="preserve">   7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91C5D">
              <w:rPr>
                <w:rFonts w:ascii="Courier New" w:hAnsi="Courier New" w:cs="Courier New"/>
                <w:sz w:val="16"/>
                <w:szCs w:val="16"/>
              </w:rPr>
              <w:t xml:space="preserve">  8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91C5D">
              <w:rPr>
                <w:rFonts w:ascii="Courier New" w:hAnsi="Courier New" w:cs="Courier New"/>
                <w:sz w:val="16"/>
                <w:szCs w:val="16"/>
              </w:rPr>
              <w:t xml:space="preserve">  9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91C5D">
              <w:rPr>
                <w:rFonts w:ascii="Courier New" w:hAnsi="Courier New" w:cs="Courier New"/>
                <w:sz w:val="16"/>
                <w:szCs w:val="16"/>
              </w:rPr>
              <w:t xml:space="preserve">   10   </w:t>
            </w:r>
          </w:p>
        </w:tc>
      </w:tr>
      <w:tr w:rsidR="005A1B6A" w:rsidRPr="00291C5D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323E8" w:rsidRDefault="005A1B6A" w:rsidP="003B43F6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2323E8">
              <w:rPr>
                <w:rFonts w:ascii="Courier New" w:hAnsi="Courier New" w:cs="Courier New"/>
                <w:sz w:val="16"/>
                <w:szCs w:val="16"/>
              </w:rPr>
              <w:t xml:space="preserve">Муниципальная услуга дошкольного образования </w:t>
            </w:r>
            <w:proofErr w:type="spellStart"/>
            <w:r w:rsidRPr="002323E8">
              <w:rPr>
                <w:rFonts w:ascii="Courier New" w:hAnsi="Courier New" w:cs="Courier New"/>
                <w:sz w:val="16"/>
                <w:szCs w:val="16"/>
              </w:rPr>
              <w:t>общеразвивающей</w:t>
            </w:r>
            <w:proofErr w:type="spellEnd"/>
            <w:r w:rsidRPr="002323E8">
              <w:rPr>
                <w:rFonts w:ascii="Courier New" w:hAnsi="Courier New" w:cs="Courier New"/>
                <w:sz w:val="16"/>
                <w:szCs w:val="16"/>
              </w:rPr>
              <w:t xml:space="preserve"> направленности для детей от 3 до 7 лет </w:t>
            </w:r>
          </w:p>
          <w:p w:rsidR="005A1B6A" w:rsidRPr="002323E8" w:rsidRDefault="005A1B6A" w:rsidP="003B43F6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  <w:p w:rsidR="005A1B6A" w:rsidRPr="002323E8" w:rsidRDefault="005A1B6A" w:rsidP="003B43F6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2323E8">
              <w:rPr>
                <w:rFonts w:ascii="Courier New" w:hAnsi="Courier New" w:cs="Courier New"/>
                <w:sz w:val="16"/>
                <w:szCs w:val="16"/>
              </w:rPr>
              <w:t>Земельный налог</w:t>
            </w:r>
          </w:p>
          <w:p w:rsidR="005A1B6A" w:rsidRPr="002323E8" w:rsidRDefault="005A1B6A" w:rsidP="003B43F6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  <w:p w:rsidR="005A1B6A" w:rsidRPr="002323E8" w:rsidRDefault="005A1B6A" w:rsidP="003B43F6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</w:t>
            </w:r>
            <w:r w:rsidRPr="002323E8">
              <w:rPr>
                <w:rFonts w:ascii="Courier New" w:hAnsi="Courier New" w:cs="Courier New"/>
                <w:sz w:val="16"/>
                <w:szCs w:val="16"/>
              </w:rPr>
              <w:t>беспечение воспитания и обучения детей инвалидов в дошкольных образовательных учреждениях</w:t>
            </w:r>
          </w:p>
          <w:p w:rsidR="005A1B6A" w:rsidRPr="002323E8" w:rsidRDefault="005A1B6A" w:rsidP="003B43F6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2323E8">
              <w:rPr>
                <w:rFonts w:ascii="Courier New" w:hAnsi="Courier New" w:cs="Courier New"/>
                <w:sz w:val="16"/>
                <w:szCs w:val="16"/>
              </w:rPr>
              <w:t xml:space="preserve">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101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</w:t>
            </w:r>
          </w:p>
          <w:p w:rsidR="005A1B6A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A1B6A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A1B6A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A1B6A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A1B6A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A1B6A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A1B6A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A1B6A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A1B6A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A1B6A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5A1B6A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</w:t>
            </w:r>
          </w:p>
          <w:p w:rsidR="005A1B6A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A1B6A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A1B6A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A1B6A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A1B6A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A1B6A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A1B6A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A1B6A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A1B6A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3615,4</w:t>
            </w:r>
          </w:p>
          <w:p w:rsidR="005A1B6A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A1B6A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A1B6A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A1B6A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A1B6A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A1B6A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A1B6A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842,9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967BD5" w:rsidRDefault="005A1B6A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67BD5">
              <w:rPr>
                <w:rFonts w:ascii="Courier New" w:hAnsi="Courier New" w:cs="Courier New"/>
                <w:sz w:val="18"/>
                <w:szCs w:val="18"/>
              </w:rPr>
              <w:t>4944,8</w:t>
            </w:r>
          </w:p>
          <w:p w:rsidR="005A1B6A" w:rsidRPr="00967BD5" w:rsidRDefault="005A1B6A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5A1B6A" w:rsidRPr="00967BD5" w:rsidRDefault="005A1B6A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5A1B6A" w:rsidRPr="00967BD5" w:rsidRDefault="005A1B6A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5A1B6A" w:rsidRPr="00967BD5" w:rsidRDefault="005A1B6A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5A1B6A" w:rsidRPr="00967BD5" w:rsidRDefault="005A1B6A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5A1B6A" w:rsidRPr="00967BD5" w:rsidRDefault="005A1B6A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5A1B6A" w:rsidRPr="00967BD5" w:rsidRDefault="005A1B6A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5A1B6A" w:rsidRPr="00967BD5" w:rsidRDefault="005A1B6A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5A1B6A" w:rsidRPr="00967BD5" w:rsidRDefault="005A1B6A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67BD5">
              <w:rPr>
                <w:rFonts w:ascii="Courier New" w:hAnsi="Courier New" w:cs="Courier New"/>
                <w:sz w:val="18"/>
                <w:szCs w:val="18"/>
              </w:rPr>
              <w:t>1084,7</w:t>
            </w:r>
          </w:p>
          <w:p w:rsidR="005A1B6A" w:rsidRPr="00967BD5" w:rsidRDefault="005A1B6A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5A1B6A" w:rsidRPr="00967BD5" w:rsidRDefault="005A1B6A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67BD5">
              <w:rPr>
                <w:rFonts w:ascii="Courier New" w:hAnsi="Courier New" w:cs="Courier New"/>
                <w:sz w:val="18"/>
                <w:szCs w:val="18"/>
              </w:rPr>
              <w:t>1,0</w:t>
            </w:r>
          </w:p>
          <w:p w:rsidR="005A1B6A" w:rsidRPr="00967BD5" w:rsidRDefault="005A1B6A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Default="005A1B6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A87A3D">
              <w:rPr>
                <w:rFonts w:ascii="Courier New" w:hAnsi="Courier New" w:cs="Courier New"/>
                <w:sz w:val="16"/>
                <w:szCs w:val="16"/>
              </w:rPr>
              <w:t>3615,4</w:t>
            </w:r>
          </w:p>
          <w:p w:rsidR="005A1B6A" w:rsidRDefault="005A1B6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5A1B6A" w:rsidRDefault="005A1B6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5A1B6A" w:rsidRDefault="005A1B6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5A1B6A" w:rsidRDefault="005A1B6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5A1B6A" w:rsidRDefault="005A1B6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5A1B6A" w:rsidRDefault="005A1B6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5A1B6A" w:rsidRDefault="005A1B6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5A1B6A" w:rsidRDefault="005A1B6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5A1B6A" w:rsidRPr="00A87A3D" w:rsidRDefault="005A1B6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842,9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967BD5" w:rsidRDefault="005A1B6A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67BD5">
              <w:rPr>
                <w:rFonts w:ascii="Courier New" w:hAnsi="Courier New" w:cs="Courier New"/>
                <w:sz w:val="18"/>
                <w:szCs w:val="18"/>
              </w:rPr>
              <w:t>4944,8</w:t>
            </w:r>
          </w:p>
          <w:p w:rsidR="005A1B6A" w:rsidRPr="00967BD5" w:rsidRDefault="005A1B6A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5A1B6A" w:rsidRPr="00967BD5" w:rsidRDefault="005A1B6A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5A1B6A" w:rsidRPr="00967BD5" w:rsidRDefault="005A1B6A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5A1B6A" w:rsidRPr="00967BD5" w:rsidRDefault="005A1B6A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5A1B6A" w:rsidRPr="00967BD5" w:rsidRDefault="005A1B6A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5A1B6A" w:rsidRPr="00967BD5" w:rsidRDefault="005A1B6A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5A1B6A" w:rsidRPr="00967BD5" w:rsidRDefault="005A1B6A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5A1B6A" w:rsidRPr="00967BD5" w:rsidRDefault="005A1B6A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5A1B6A" w:rsidRPr="00967BD5" w:rsidRDefault="005A1B6A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67BD5">
              <w:rPr>
                <w:rFonts w:ascii="Courier New" w:hAnsi="Courier New" w:cs="Courier New"/>
                <w:sz w:val="18"/>
                <w:szCs w:val="18"/>
              </w:rPr>
              <w:t>1084,7</w:t>
            </w:r>
          </w:p>
          <w:p w:rsidR="005A1B6A" w:rsidRPr="00967BD5" w:rsidRDefault="005A1B6A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5A1B6A" w:rsidRPr="00967BD5" w:rsidRDefault="005A1B6A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67BD5">
              <w:rPr>
                <w:rFonts w:ascii="Courier New" w:hAnsi="Courier New" w:cs="Courier New"/>
                <w:sz w:val="18"/>
                <w:szCs w:val="18"/>
              </w:rPr>
              <w:t>1,0</w:t>
            </w:r>
          </w:p>
        </w:tc>
      </w:tr>
    </w:tbl>
    <w:p w:rsidR="005A1B6A" w:rsidRDefault="005A1B6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2.2. Информация о результатах оказания услуг (выполнения работ)</w:t>
      </w:r>
    </w:p>
    <w:p w:rsidR="005A1B6A" w:rsidRDefault="005A1B6A" w:rsidP="00E0389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</w:p>
    <w:p w:rsidR="005A1B6A" w:rsidRDefault="005A1B6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160"/>
        <w:gridCol w:w="1080"/>
        <w:gridCol w:w="720"/>
        <w:gridCol w:w="720"/>
        <w:gridCol w:w="720"/>
        <w:gridCol w:w="720"/>
      </w:tblGrid>
      <w:tr w:rsidR="005A1B6A" w:rsidRPr="00291C5D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br/>
              <w:t xml:space="preserve"> </w:t>
            </w:r>
            <w:proofErr w:type="spellStart"/>
            <w:r w:rsidRPr="00291C5D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2011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5A1B6A" w:rsidRPr="00291C5D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5A1B6A" w:rsidRPr="00291C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5A1B6A" w:rsidRPr="00291C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         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br/>
              <w:t xml:space="preserve">воспользовавшихся услугами (работами)    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167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167</w:t>
            </w:r>
          </w:p>
        </w:tc>
      </w:tr>
      <w:tr w:rsidR="005A1B6A" w:rsidRPr="00291C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1B6A" w:rsidRPr="00291C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291C5D"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End"/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      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br/>
              <w:t xml:space="preserve">(работ): </w:t>
            </w:r>
          </w:p>
          <w:p w:rsidR="005A1B6A" w:rsidRPr="00B82D9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82D9D">
              <w:rPr>
                <w:rFonts w:ascii="Courier New" w:hAnsi="Courier New" w:cs="Courier New"/>
                <w:sz w:val="20"/>
                <w:szCs w:val="20"/>
              </w:rPr>
              <w:t xml:space="preserve">Услуга дошкольного образования </w:t>
            </w:r>
            <w:proofErr w:type="spellStart"/>
            <w:r w:rsidRPr="00B82D9D"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 w:rsidRPr="00B82D9D"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3 до 7 лет</w:t>
            </w:r>
          </w:p>
          <w:p w:rsidR="005A1B6A" w:rsidRPr="00B82D9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1795D">
              <w:rPr>
                <w:rFonts w:ascii="Courier New" w:hAnsi="Courier New" w:cs="Courier New"/>
                <w:sz w:val="20"/>
                <w:szCs w:val="20"/>
              </w:rPr>
              <w:t>Обеспечение воспитания и обучения детей инвалидов в дошкольных образовательных учреждениях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A1B6A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A1B6A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5A1B6A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A1B6A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A1B6A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A1B6A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A1B6A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5A1B6A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A1B6A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5A1B6A" w:rsidRPr="00291C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 w:rsidRPr="00291C5D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br/>
              <w:t>(работ):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Муниципальная услуга дошкольного образования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3 до 7 лет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</w:t>
            </w:r>
          </w:p>
        </w:tc>
      </w:tr>
      <w:tr w:rsidR="005A1B6A" w:rsidRPr="00291C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 w:rsidRPr="00291C5D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     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(работ):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</w:t>
            </w:r>
          </w:p>
        </w:tc>
      </w:tr>
      <w:tr w:rsidR="005A1B6A" w:rsidRPr="00291C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Познавательно-речевое развитие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</w:tr>
      <w:tr w:rsidR="005A1B6A" w:rsidRPr="00291C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Коррекция речи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</w:tr>
      <w:tr w:rsidR="005A1B6A" w:rsidRPr="00291C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Обучение по программам дошкольного образования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детей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не посещающих детский сад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5A1B6A" w:rsidRPr="00291C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частично     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br/>
              <w:t xml:space="preserve">платных услуг для потребителей, в том    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br/>
              <w:t>числе по видам услуг (работ)</w:t>
            </w:r>
          </w:p>
          <w:p w:rsidR="005A1B6A" w:rsidRPr="00291C5D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Муниципальная услуга дошкольного образования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3 до 7 лет</w:t>
            </w:r>
            <w:proofErr w:type="gramStart"/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                         :</w:t>
            </w:r>
            <w:proofErr w:type="gramEnd"/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1094</w:t>
            </w:r>
          </w:p>
          <w:p w:rsidR="005A1B6A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A1B6A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A1B6A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A1B6A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A1B6A" w:rsidRPr="00291C5D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1094</w:t>
            </w:r>
          </w:p>
          <w:p w:rsidR="005A1B6A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A1B6A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A1B6A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A1B6A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A1B6A" w:rsidRPr="00291C5D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950</w:t>
            </w:r>
          </w:p>
          <w:p w:rsidR="005A1B6A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A1B6A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A1B6A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A1B6A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A1B6A" w:rsidRPr="00291C5D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950</w:t>
            </w:r>
          </w:p>
          <w:p w:rsidR="005A1B6A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A1B6A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A1B6A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A1B6A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A1B6A" w:rsidRPr="00291C5D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950</w:t>
            </w:r>
          </w:p>
        </w:tc>
      </w:tr>
      <w:tr w:rsidR="005A1B6A" w:rsidRPr="00291C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br/>
              <w:t xml:space="preserve">для потребителей, в том числе по видам   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(работ):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</w:t>
            </w:r>
          </w:p>
        </w:tc>
      </w:tr>
      <w:tr w:rsidR="005A1B6A" w:rsidRPr="00291C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D00E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Познавательно-речевое развитие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</w:tr>
      <w:tr w:rsidR="005A1B6A" w:rsidRPr="00291C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D00E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Коррекция речи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</w:t>
            </w:r>
          </w:p>
        </w:tc>
      </w:tr>
      <w:tr w:rsidR="005A1B6A" w:rsidRPr="00291C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D00E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Обучение по программам дошкольного образования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детей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не посещающих детский сад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2080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2080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2560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2560</w:t>
            </w:r>
          </w:p>
        </w:tc>
      </w:tr>
    </w:tbl>
    <w:p w:rsidR="005A1B6A" w:rsidRDefault="005A1B6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5A1B6A" w:rsidRDefault="005A1B6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5A1B6A" w:rsidRDefault="005A1B6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2.3. Информация о суммах доходов, полученных учреждением от оказания платных услуг (выполнения работ)</w:t>
      </w:r>
    </w:p>
    <w:p w:rsidR="005A1B6A" w:rsidRDefault="005A1B6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</w:p>
    <w:p w:rsidR="005A1B6A" w:rsidRDefault="005A1B6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120"/>
        <w:gridCol w:w="1320"/>
        <w:gridCol w:w="780"/>
        <w:gridCol w:w="720"/>
      </w:tblGrid>
      <w:tr w:rsidR="005A1B6A" w:rsidRPr="00291C5D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6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           Наименование показателей          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291C5D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5A1B6A" w:rsidRPr="00291C5D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5A1B6A" w:rsidRPr="00291C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                       2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</w:tr>
      <w:tr w:rsidR="005A1B6A" w:rsidRPr="00291C5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платных    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br/>
              <w:t>услуг (выполнения работ)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481B3D" w:rsidRDefault="005A1B6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81B3D">
              <w:rPr>
                <w:rFonts w:ascii="Courier New" w:hAnsi="Courier New" w:cs="Courier New"/>
                <w:sz w:val="16"/>
                <w:szCs w:val="16"/>
              </w:rPr>
              <w:t>1060,9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481B3D" w:rsidRDefault="005A1B6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81B3D">
              <w:rPr>
                <w:rFonts w:ascii="Courier New" w:hAnsi="Courier New" w:cs="Courier New"/>
                <w:sz w:val="16"/>
                <w:szCs w:val="16"/>
              </w:rPr>
              <w:t>1010,4</w:t>
            </w:r>
          </w:p>
        </w:tc>
      </w:tr>
      <w:tr w:rsidR="005A1B6A" w:rsidRPr="00291C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1B6A" w:rsidRPr="00291C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>частично платных, из них по видам услуг (работ):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Муниципальная услуга дошкольного образования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3 до 7 лет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E77E80" w:rsidRDefault="005A1B6A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E77E80">
              <w:rPr>
                <w:rFonts w:ascii="Courier New" w:hAnsi="Courier New" w:cs="Courier New"/>
                <w:sz w:val="18"/>
                <w:szCs w:val="18"/>
              </w:rPr>
              <w:t>830,9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E77E80" w:rsidRDefault="005A1B6A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E77E80">
              <w:rPr>
                <w:rFonts w:ascii="Courier New" w:hAnsi="Courier New" w:cs="Courier New"/>
                <w:sz w:val="18"/>
                <w:szCs w:val="18"/>
              </w:rPr>
              <w:t>794,8</w:t>
            </w:r>
          </w:p>
        </w:tc>
      </w:tr>
      <w:tr w:rsidR="005A1B6A" w:rsidRPr="00291C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>полностью платных, из них по видам услуг (работ):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481B3D" w:rsidRDefault="005A1B6A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81B3D">
              <w:rPr>
                <w:rFonts w:ascii="Courier New" w:hAnsi="Courier New" w:cs="Courier New"/>
                <w:sz w:val="18"/>
                <w:szCs w:val="18"/>
              </w:rPr>
              <w:t>215,6</w:t>
            </w:r>
          </w:p>
        </w:tc>
      </w:tr>
      <w:tr w:rsidR="005A1B6A" w:rsidRPr="00291C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D00E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Познавательно-речевое развитие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58,4</w:t>
            </w:r>
          </w:p>
        </w:tc>
      </w:tr>
      <w:tr w:rsidR="005A1B6A" w:rsidRPr="00291C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D00E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Коррекция речи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58,7</w:t>
            </w:r>
          </w:p>
        </w:tc>
      </w:tr>
      <w:tr w:rsidR="005A1B6A" w:rsidRPr="00291C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D00E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Обучение по программам дошкольного образования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детей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не посещающих детский сад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687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98,5</w:t>
            </w:r>
          </w:p>
        </w:tc>
      </w:tr>
    </w:tbl>
    <w:p w:rsidR="005A1B6A" w:rsidRDefault="005A1B6A" w:rsidP="00E77E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0"/>
          <w:szCs w:val="20"/>
        </w:rPr>
      </w:pPr>
    </w:p>
    <w:p w:rsidR="005A1B6A" w:rsidRDefault="005A1B6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0"/>
          <w:szCs w:val="20"/>
        </w:rPr>
      </w:pPr>
    </w:p>
    <w:p w:rsidR="005A1B6A" w:rsidRDefault="005A1B6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0"/>
          <w:szCs w:val="20"/>
        </w:rPr>
      </w:pPr>
    </w:p>
    <w:p w:rsidR="005A1B6A" w:rsidRDefault="005A1B6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0"/>
          <w:szCs w:val="20"/>
        </w:rPr>
      </w:pPr>
    </w:p>
    <w:p w:rsidR="005A1B6A" w:rsidRDefault="005A1B6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0"/>
          <w:szCs w:val="20"/>
        </w:rPr>
      </w:pPr>
    </w:p>
    <w:p w:rsidR="005A1B6A" w:rsidRDefault="005A1B6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0"/>
          <w:szCs w:val="20"/>
        </w:rPr>
      </w:pPr>
    </w:p>
    <w:p w:rsidR="005A1B6A" w:rsidRDefault="005A1B6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0"/>
          <w:szCs w:val="20"/>
        </w:rPr>
      </w:pPr>
    </w:p>
    <w:p w:rsidR="005A1B6A" w:rsidRDefault="005A1B6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0"/>
          <w:szCs w:val="20"/>
        </w:rPr>
      </w:pPr>
    </w:p>
    <w:p w:rsidR="005A1B6A" w:rsidRDefault="005A1B6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0"/>
          <w:szCs w:val="20"/>
        </w:rPr>
      </w:pPr>
    </w:p>
    <w:p w:rsidR="005A1B6A" w:rsidRDefault="005A1B6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0"/>
          <w:szCs w:val="20"/>
        </w:rPr>
      </w:pPr>
    </w:p>
    <w:p w:rsidR="005A1B6A" w:rsidRPr="00095DD5" w:rsidRDefault="005A1B6A" w:rsidP="00795EB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color w:val="FF0000"/>
        </w:rPr>
      </w:pPr>
      <w:r>
        <w:t xml:space="preserve">2.4. Информация о ценах (тарифах) на платные услуги (работы), оказываемые потребителям (в динамике в течение отчетного года) </w:t>
      </w:r>
    </w:p>
    <w:tbl>
      <w:tblPr>
        <w:tblW w:w="15876" w:type="dxa"/>
        <w:tblInd w:w="-162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"/>
        <w:gridCol w:w="1135"/>
        <w:gridCol w:w="567"/>
        <w:gridCol w:w="500"/>
        <w:gridCol w:w="583"/>
        <w:gridCol w:w="583"/>
        <w:gridCol w:w="583"/>
        <w:gridCol w:w="583"/>
        <w:gridCol w:w="583"/>
        <w:gridCol w:w="582"/>
        <w:gridCol w:w="582"/>
        <w:gridCol w:w="582"/>
        <w:gridCol w:w="582"/>
        <w:gridCol w:w="582"/>
        <w:gridCol w:w="582"/>
        <w:gridCol w:w="606"/>
        <w:gridCol w:w="558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</w:tblGrid>
      <w:tr w:rsidR="005A1B6A" w:rsidRPr="00135775">
        <w:trPr>
          <w:cantSplit/>
          <w:trHeight w:val="240"/>
        </w:trPr>
        <w:tc>
          <w:tcPr>
            <w:tcW w:w="2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A1B6A" w:rsidRPr="00135775" w:rsidRDefault="005A1B6A" w:rsidP="00687132">
            <w:pPr>
              <w:pStyle w:val="ConsPlusCell"/>
              <w:widowControl/>
            </w:pPr>
            <w:r w:rsidRPr="00135775">
              <w:t>N</w:t>
            </w:r>
          </w:p>
        </w:tc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5A1B6A" w:rsidRPr="00135775" w:rsidRDefault="005A1B6A" w:rsidP="00687132">
            <w:pPr>
              <w:pStyle w:val="ConsPlusCell"/>
              <w:widowControl/>
              <w:ind w:left="113" w:right="113"/>
            </w:pPr>
            <w:r w:rsidRPr="00135775">
              <w:t xml:space="preserve">Наименование вида   </w:t>
            </w:r>
            <w:r w:rsidRPr="00135775">
              <w:br/>
              <w:t xml:space="preserve">услуги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5A1B6A" w:rsidRPr="00135775" w:rsidRDefault="005A1B6A" w:rsidP="00687132">
            <w:pPr>
              <w:pStyle w:val="ConsPlusCell"/>
              <w:widowControl/>
              <w:ind w:left="113" w:right="113"/>
            </w:pPr>
            <w:r w:rsidRPr="00135775">
              <w:t xml:space="preserve">Ед. </w:t>
            </w:r>
            <w:r w:rsidRPr="00135775">
              <w:br/>
            </w:r>
            <w:proofErr w:type="spellStart"/>
            <w:r w:rsidRPr="00135775">
              <w:t>изм</w:t>
            </w:r>
            <w:proofErr w:type="spellEnd"/>
            <w:r w:rsidRPr="00135775">
              <w:t>.</w:t>
            </w:r>
          </w:p>
        </w:tc>
        <w:tc>
          <w:tcPr>
            <w:tcW w:w="13891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A1B6A" w:rsidRPr="00135775" w:rsidRDefault="005A1B6A" w:rsidP="00687132">
            <w:pPr>
              <w:pStyle w:val="ConsPlusCell"/>
              <w:widowControl/>
            </w:pPr>
            <w:r w:rsidRPr="00135775">
              <w:t xml:space="preserve">Цены (тарифы) на платные услуги (работы), оказываемые потребителям                                               </w:t>
            </w:r>
          </w:p>
        </w:tc>
      </w:tr>
      <w:tr w:rsidR="005A1B6A" w:rsidRPr="00135775">
        <w:trPr>
          <w:cantSplit/>
          <w:trHeight w:val="386"/>
        </w:trPr>
        <w:tc>
          <w:tcPr>
            <w:tcW w:w="2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A1B6A" w:rsidRPr="00135775" w:rsidRDefault="005A1B6A" w:rsidP="00687132">
            <w:pPr>
              <w:pStyle w:val="ConsPlusCell"/>
              <w:widowControl/>
            </w:pPr>
          </w:p>
        </w:tc>
        <w:tc>
          <w:tcPr>
            <w:tcW w:w="11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A1B6A" w:rsidRPr="00135775" w:rsidRDefault="005A1B6A" w:rsidP="00687132">
            <w:pPr>
              <w:pStyle w:val="ConsPlusCell"/>
              <w:widowControl/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A1B6A" w:rsidRPr="00135775" w:rsidRDefault="005A1B6A" w:rsidP="00687132">
            <w:pPr>
              <w:pStyle w:val="ConsPlusCell"/>
              <w:widowControl/>
            </w:pPr>
          </w:p>
        </w:tc>
        <w:tc>
          <w:tcPr>
            <w:tcW w:w="13891" w:type="dxa"/>
            <w:gridSpan w:val="24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5A1B6A" w:rsidRPr="00135775" w:rsidRDefault="005A1B6A" w:rsidP="00687132">
            <w:pPr>
              <w:pStyle w:val="ConsPlusCell"/>
              <w:widowControl/>
            </w:pPr>
            <w:r w:rsidRPr="00135775">
              <w:t>Год 20</w:t>
            </w:r>
            <w:r>
              <w:t>12</w:t>
            </w:r>
            <w:r w:rsidRPr="00135775">
              <w:t xml:space="preserve">                                                      </w:t>
            </w:r>
          </w:p>
        </w:tc>
      </w:tr>
      <w:tr w:rsidR="005A1B6A" w:rsidRPr="00135775">
        <w:trPr>
          <w:cantSplit/>
          <w:trHeight w:val="423"/>
        </w:trPr>
        <w:tc>
          <w:tcPr>
            <w:tcW w:w="2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A1B6A" w:rsidRPr="00135775" w:rsidRDefault="005A1B6A" w:rsidP="00687132">
            <w:pPr>
              <w:pStyle w:val="ConsPlusCell"/>
              <w:widowControl/>
            </w:pPr>
          </w:p>
        </w:tc>
        <w:tc>
          <w:tcPr>
            <w:tcW w:w="11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A1B6A" w:rsidRPr="00135775" w:rsidRDefault="005A1B6A" w:rsidP="00687132">
            <w:pPr>
              <w:pStyle w:val="ConsPlusCell"/>
              <w:widowControl/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5A1B6A" w:rsidRPr="00135775" w:rsidRDefault="005A1B6A" w:rsidP="00687132">
            <w:pPr>
              <w:pStyle w:val="ConsPlusCell"/>
              <w:widowControl/>
            </w:pPr>
          </w:p>
        </w:tc>
        <w:tc>
          <w:tcPr>
            <w:tcW w:w="69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135775" w:rsidRDefault="005A1B6A" w:rsidP="00687132">
            <w:pPr>
              <w:pStyle w:val="ConsPlusCell"/>
              <w:widowControl/>
            </w:pPr>
            <w:r w:rsidRPr="00135775">
              <w:t xml:space="preserve">план                                                               </w:t>
            </w:r>
          </w:p>
        </w:tc>
        <w:tc>
          <w:tcPr>
            <w:tcW w:w="6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135775" w:rsidRDefault="005A1B6A" w:rsidP="00687132">
            <w:pPr>
              <w:pStyle w:val="ConsPlusCell"/>
              <w:widowControl/>
            </w:pPr>
            <w:r w:rsidRPr="00135775">
              <w:t xml:space="preserve">          факт                                      </w:t>
            </w:r>
          </w:p>
        </w:tc>
      </w:tr>
      <w:tr w:rsidR="005A1B6A" w:rsidRPr="00135775">
        <w:trPr>
          <w:cantSplit/>
          <w:trHeight w:val="1124"/>
        </w:trPr>
        <w:tc>
          <w:tcPr>
            <w:tcW w:w="2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B6A" w:rsidRPr="00135775" w:rsidRDefault="005A1B6A" w:rsidP="00687132">
            <w:pPr>
              <w:pStyle w:val="ConsPlusCell"/>
              <w:widowControl/>
            </w:pPr>
          </w:p>
        </w:tc>
        <w:tc>
          <w:tcPr>
            <w:tcW w:w="11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B6A" w:rsidRPr="00135775" w:rsidRDefault="005A1B6A" w:rsidP="00687132">
            <w:pPr>
              <w:pStyle w:val="ConsPlusCell"/>
              <w:widowControl/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B6A" w:rsidRPr="00135775" w:rsidRDefault="005A1B6A" w:rsidP="00687132">
            <w:pPr>
              <w:pStyle w:val="ConsPlusCell"/>
              <w:widowControl/>
            </w:pP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A1B6A" w:rsidRPr="00135775" w:rsidRDefault="005A1B6A" w:rsidP="00687132">
            <w:pPr>
              <w:pStyle w:val="ConsPlusCell"/>
              <w:widowControl/>
              <w:ind w:left="113" w:right="113"/>
            </w:pPr>
            <w:r w:rsidRPr="00135775">
              <w:t>январь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A1B6A" w:rsidRPr="00135775" w:rsidRDefault="005A1B6A" w:rsidP="00687132">
            <w:pPr>
              <w:pStyle w:val="ConsPlusCell"/>
              <w:widowControl/>
              <w:ind w:left="113" w:right="113"/>
            </w:pPr>
            <w:r w:rsidRPr="00135775">
              <w:t>февраль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A1B6A" w:rsidRPr="00135775" w:rsidRDefault="005A1B6A" w:rsidP="00687132">
            <w:pPr>
              <w:pStyle w:val="ConsPlusCell"/>
              <w:widowControl/>
              <w:ind w:left="113" w:right="113"/>
            </w:pPr>
            <w:r w:rsidRPr="00135775">
              <w:t>март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A1B6A" w:rsidRPr="00135775" w:rsidRDefault="005A1B6A" w:rsidP="00687132">
            <w:pPr>
              <w:pStyle w:val="ConsPlusCell"/>
              <w:widowControl/>
              <w:ind w:left="113" w:right="113"/>
            </w:pPr>
            <w:r w:rsidRPr="00135775">
              <w:t>апрель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A1B6A" w:rsidRPr="00135775" w:rsidRDefault="005A1B6A" w:rsidP="00687132">
            <w:pPr>
              <w:pStyle w:val="ConsPlusCell"/>
              <w:widowControl/>
              <w:ind w:left="113" w:right="113"/>
            </w:pPr>
            <w:r w:rsidRPr="00135775">
              <w:t>май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A1B6A" w:rsidRPr="00135775" w:rsidRDefault="005A1B6A" w:rsidP="00687132">
            <w:pPr>
              <w:pStyle w:val="ConsPlusCell"/>
              <w:widowControl/>
              <w:ind w:left="113" w:right="113"/>
            </w:pPr>
            <w:r w:rsidRPr="00135775">
              <w:t>июнь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A1B6A" w:rsidRPr="00135775" w:rsidRDefault="005A1B6A" w:rsidP="00687132">
            <w:pPr>
              <w:pStyle w:val="ConsPlusCell"/>
              <w:widowControl/>
              <w:ind w:left="113" w:right="113"/>
            </w:pPr>
            <w:r w:rsidRPr="00135775">
              <w:t>июль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A1B6A" w:rsidRPr="00135775" w:rsidRDefault="005A1B6A" w:rsidP="00687132">
            <w:pPr>
              <w:pStyle w:val="ConsPlusCell"/>
              <w:widowControl/>
              <w:ind w:left="113" w:right="113"/>
            </w:pPr>
            <w:r w:rsidRPr="00135775">
              <w:t>август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A1B6A" w:rsidRPr="00135775" w:rsidRDefault="005A1B6A" w:rsidP="00687132">
            <w:pPr>
              <w:pStyle w:val="ConsPlusCell"/>
              <w:widowControl/>
              <w:ind w:left="113" w:right="113"/>
            </w:pPr>
            <w:r w:rsidRPr="00135775">
              <w:t>сентябрь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A1B6A" w:rsidRPr="00135775" w:rsidRDefault="005A1B6A" w:rsidP="00687132">
            <w:pPr>
              <w:pStyle w:val="ConsPlusCell"/>
              <w:widowControl/>
              <w:ind w:left="113" w:right="113"/>
            </w:pPr>
            <w:r w:rsidRPr="00135775">
              <w:t>октябрь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A1B6A" w:rsidRPr="00135775" w:rsidRDefault="005A1B6A" w:rsidP="00687132">
            <w:pPr>
              <w:pStyle w:val="ConsPlusCell"/>
              <w:widowControl/>
              <w:ind w:left="113" w:right="113"/>
            </w:pPr>
            <w:r w:rsidRPr="00135775">
              <w:t>ноябрь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A1B6A" w:rsidRPr="00135775" w:rsidRDefault="005A1B6A" w:rsidP="00687132">
            <w:pPr>
              <w:pStyle w:val="ConsPlusCell"/>
              <w:widowControl/>
              <w:ind w:left="113" w:right="113"/>
            </w:pPr>
            <w:r w:rsidRPr="00135775">
              <w:t>декабрь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A1B6A" w:rsidRPr="00135775" w:rsidRDefault="005A1B6A" w:rsidP="00687132">
            <w:pPr>
              <w:pStyle w:val="ConsPlusCell"/>
              <w:widowControl/>
              <w:ind w:left="113" w:right="113"/>
            </w:pPr>
            <w:r w:rsidRPr="00135775">
              <w:t>январь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A1B6A" w:rsidRPr="00135775" w:rsidRDefault="005A1B6A" w:rsidP="00687132">
            <w:pPr>
              <w:pStyle w:val="ConsPlusCell"/>
              <w:widowControl/>
              <w:ind w:left="113" w:right="113"/>
            </w:pPr>
            <w:r w:rsidRPr="00135775">
              <w:t>февраль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A1B6A" w:rsidRPr="00135775" w:rsidRDefault="005A1B6A" w:rsidP="00687132">
            <w:pPr>
              <w:pStyle w:val="ConsPlusCell"/>
              <w:widowControl/>
              <w:ind w:left="113" w:right="113"/>
            </w:pPr>
            <w:r w:rsidRPr="00135775">
              <w:t>март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A1B6A" w:rsidRPr="00135775" w:rsidRDefault="005A1B6A" w:rsidP="00687132">
            <w:pPr>
              <w:pStyle w:val="ConsPlusCell"/>
              <w:widowControl/>
              <w:ind w:left="113" w:right="113"/>
            </w:pPr>
            <w:r w:rsidRPr="00135775">
              <w:t>апрель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A1B6A" w:rsidRPr="00135775" w:rsidRDefault="005A1B6A" w:rsidP="00687132">
            <w:pPr>
              <w:pStyle w:val="ConsPlusCell"/>
              <w:widowControl/>
              <w:ind w:left="113" w:right="113"/>
            </w:pPr>
            <w:r w:rsidRPr="00135775">
              <w:t>май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A1B6A" w:rsidRPr="00135775" w:rsidRDefault="005A1B6A" w:rsidP="00687132">
            <w:pPr>
              <w:pStyle w:val="ConsPlusCell"/>
              <w:widowControl/>
              <w:ind w:left="113" w:right="113"/>
            </w:pPr>
            <w:r w:rsidRPr="00135775">
              <w:t>июнь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A1B6A" w:rsidRPr="00135775" w:rsidRDefault="005A1B6A" w:rsidP="00687132">
            <w:pPr>
              <w:pStyle w:val="ConsPlusCell"/>
              <w:widowControl/>
              <w:ind w:left="113" w:right="113"/>
            </w:pPr>
            <w:r w:rsidRPr="00135775">
              <w:t>июль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A1B6A" w:rsidRPr="00135775" w:rsidRDefault="005A1B6A" w:rsidP="00687132">
            <w:pPr>
              <w:pStyle w:val="ConsPlusCell"/>
              <w:widowControl/>
              <w:ind w:left="113" w:right="113"/>
            </w:pPr>
            <w:r w:rsidRPr="00135775">
              <w:t>август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A1B6A" w:rsidRPr="00135775" w:rsidRDefault="005A1B6A" w:rsidP="00687132">
            <w:pPr>
              <w:pStyle w:val="ConsPlusCell"/>
              <w:widowControl/>
              <w:ind w:left="113" w:right="113"/>
            </w:pPr>
            <w:r w:rsidRPr="00135775">
              <w:t>сентябрь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A1B6A" w:rsidRPr="00135775" w:rsidRDefault="005A1B6A" w:rsidP="00687132">
            <w:pPr>
              <w:pStyle w:val="ConsPlusCell"/>
              <w:widowControl/>
              <w:ind w:left="113" w:right="113"/>
            </w:pPr>
            <w:r w:rsidRPr="00135775">
              <w:t>октябрь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A1B6A" w:rsidRPr="00135775" w:rsidRDefault="005A1B6A" w:rsidP="00687132">
            <w:pPr>
              <w:pStyle w:val="ConsPlusCell"/>
              <w:widowControl/>
              <w:ind w:left="113" w:right="113"/>
            </w:pPr>
            <w:r w:rsidRPr="00135775">
              <w:t>ноябрь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A1B6A" w:rsidRPr="00135775" w:rsidRDefault="005A1B6A" w:rsidP="00687132">
            <w:pPr>
              <w:pStyle w:val="ConsPlusCell"/>
              <w:widowControl/>
              <w:ind w:left="113" w:right="113"/>
            </w:pPr>
            <w:r w:rsidRPr="00135775">
              <w:t>декабрь</w:t>
            </w:r>
          </w:p>
        </w:tc>
      </w:tr>
      <w:tr w:rsidR="005A1B6A" w:rsidRPr="00135775">
        <w:trPr>
          <w:cantSplit/>
          <w:trHeight w:val="24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B6A" w:rsidRPr="00135775" w:rsidRDefault="005A1B6A" w:rsidP="00687132">
            <w:pPr>
              <w:pStyle w:val="ConsPlusCell"/>
              <w:widowControl/>
            </w:pPr>
            <w:r w:rsidRPr="00135775"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B6A" w:rsidRPr="00135775" w:rsidRDefault="005A1B6A" w:rsidP="00687132">
            <w:pPr>
              <w:pStyle w:val="ConsPlusCell"/>
              <w:widowControl/>
            </w:pPr>
            <w:r w:rsidRPr="00135775">
              <w:t xml:space="preserve">2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B6A" w:rsidRPr="00135775" w:rsidRDefault="005A1B6A" w:rsidP="00687132">
            <w:pPr>
              <w:pStyle w:val="ConsPlusCell"/>
              <w:widowControl/>
            </w:pPr>
            <w:r w:rsidRPr="00135775">
              <w:t xml:space="preserve">3  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B6A" w:rsidRPr="00135775" w:rsidRDefault="005A1B6A" w:rsidP="00687132">
            <w:pPr>
              <w:pStyle w:val="ConsPlusCell"/>
              <w:widowControl/>
            </w:pPr>
            <w:r w:rsidRPr="00135775">
              <w:t xml:space="preserve">4   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B6A" w:rsidRPr="00135775" w:rsidRDefault="005A1B6A" w:rsidP="00687132">
            <w:pPr>
              <w:pStyle w:val="ConsPlusCell"/>
              <w:widowControl/>
            </w:pPr>
            <w:r w:rsidRPr="00135775">
              <w:t xml:space="preserve">5   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B6A" w:rsidRPr="00135775" w:rsidRDefault="005A1B6A" w:rsidP="00687132">
            <w:pPr>
              <w:pStyle w:val="ConsPlusCell"/>
              <w:widowControl/>
            </w:pPr>
            <w:r w:rsidRPr="00135775">
              <w:t xml:space="preserve">6  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B6A" w:rsidRPr="00135775" w:rsidRDefault="005A1B6A" w:rsidP="00687132">
            <w:pPr>
              <w:pStyle w:val="ConsPlusCell"/>
              <w:widowControl/>
            </w:pPr>
            <w:r w:rsidRPr="00135775">
              <w:t xml:space="preserve">7   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B6A" w:rsidRPr="00135775" w:rsidRDefault="005A1B6A" w:rsidP="00687132">
            <w:pPr>
              <w:pStyle w:val="ConsPlusCell"/>
              <w:widowControl/>
            </w:pPr>
            <w:r w:rsidRPr="00135775">
              <w:t xml:space="preserve">8 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B6A" w:rsidRPr="00135775" w:rsidRDefault="005A1B6A" w:rsidP="00687132">
            <w:pPr>
              <w:pStyle w:val="ConsPlusCell"/>
              <w:widowControl/>
            </w:pPr>
            <w:r w:rsidRPr="00135775">
              <w:t xml:space="preserve">9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B6A" w:rsidRPr="00135775" w:rsidRDefault="005A1B6A" w:rsidP="00687132">
            <w:pPr>
              <w:pStyle w:val="ConsPlusCell"/>
              <w:widowControl/>
            </w:pPr>
            <w:r w:rsidRPr="00135775">
              <w:t xml:space="preserve">10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B6A" w:rsidRPr="00135775" w:rsidRDefault="005A1B6A" w:rsidP="00687132">
            <w:pPr>
              <w:pStyle w:val="ConsPlusCell"/>
              <w:widowControl/>
            </w:pPr>
            <w:r w:rsidRPr="00135775">
              <w:t xml:space="preserve">11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B6A" w:rsidRPr="00135775" w:rsidRDefault="005A1B6A" w:rsidP="00687132">
            <w:pPr>
              <w:pStyle w:val="ConsPlusCell"/>
              <w:widowControl/>
            </w:pPr>
            <w:r w:rsidRPr="00135775">
              <w:t xml:space="preserve">12 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B6A" w:rsidRPr="00135775" w:rsidRDefault="005A1B6A" w:rsidP="00687132">
            <w:pPr>
              <w:pStyle w:val="ConsPlusCell"/>
              <w:widowControl/>
            </w:pPr>
            <w:r w:rsidRPr="00135775">
              <w:t xml:space="preserve">13 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B6A" w:rsidRPr="00135775" w:rsidRDefault="005A1B6A" w:rsidP="00687132">
            <w:pPr>
              <w:pStyle w:val="ConsPlusCell"/>
              <w:widowControl/>
            </w:pPr>
            <w:r w:rsidRPr="00135775">
              <w:t xml:space="preserve">14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B6A" w:rsidRPr="00135775" w:rsidRDefault="005A1B6A" w:rsidP="00687132">
            <w:pPr>
              <w:pStyle w:val="ConsPlusCell"/>
              <w:widowControl/>
            </w:pPr>
            <w:r w:rsidRPr="00135775">
              <w:t xml:space="preserve">15   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B6A" w:rsidRPr="00135775" w:rsidRDefault="005A1B6A" w:rsidP="00687132">
            <w:pPr>
              <w:pStyle w:val="ConsPlusCell"/>
              <w:widowControl/>
            </w:pPr>
            <w:r w:rsidRPr="00135775">
              <w:t xml:space="preserve">16  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B6A" w:rsidRPr="00135775" w:rsidRDefault="005A1B6A" w:rsidP="00687132">
            <w:pPr>
              <w:pStyle w:val="ConsPlusCell"/>
              <w:widowControl/>
            </w:pPr>
            <w:r w:rsidRPr="00135775">
              <w:t xml:space="preserve">17 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B6A" w:rsidRPr="00135775" w:rsidRDefault="005A1B6A" w:rsidP="00687132">
            <w:pPr>
              <w:pStyle w:val="ConsPlusCell"/>
              <w:widowControl/>
            </w:pPr>
            <w:r w:rsidRPr="00135775">
              <w:t xml:space="preserve">18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B6A" w:rsidRPr="00135775" w:rsidRDefault="005A1B6A" w:rsidP="00687132">
            <w:pPr>
              <w:pStyle w:val="ConsPlusCell"/>
              <w:widowControl/>
            </w:pPr>
            <w:r w:rsidRPr="00135775">
              <w:t xml:space="preserve">19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B6A" w:rsidRPr="00135775" w:rsidRDefault="005A1B6A" w:rsidP="00687132">
            <w:pPr>
              <w:pStyle w:val="ConsPlusCell"/>
              <w:widowControl/>
            </w:pPr>
            <w:r w:rsidRPr="00135775">
              <w:t xml:space="preserve">20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B6A" w:rsidRPr="00135775" w:rsidRDefault="005A1B6A" w:rsidP="00687132">
            <w:pPr>
              <w:pStyle w:val="ConsPlusCell"/>
              <w:widowControl/>
            </w:pPr>
            <w:r w:rsidRPr="00135775">
              <w:t xml:space="preserve">21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B6A" w:rsidRPr="00135775" w:rsidRDefault="005A1B6A" w:rsidP="00687132">
            <w:pPr>
              <w:pStyle w:val="ConsPlusCell"/>
              <w:widowControl/>
            </w:pPr>
            <w:r w:rsidRPr="00135775">
              <w:t xml:space="preserve">22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B6A" w:rsidRPr="00135775" w:rsidRDefault="005A1B6A" w:rsidP="00687132">
            <w:pPr>
              <w:pStyle w:val="ConsPlusCell"/>
              <w:widowControl/>
            </w:pPr>
            <w:r w:rsidRPr="00135775">
              <w:t xml:space="preserve">23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B6A" w:rsidRPr="00135775" w:rsidRDefault="005A1B6A" w:rsidP="00687132">
            <w:pPr>
              <w:pStyle w:val="ConsPlusCell"/>
              <w:widowControl/>
            </w:pPr>
            <w:r w:rsidRPr="00135775">
              <w:t xml:space="preserve">24 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B6A" w:rsidRPr="00135775" w:rsidRDefault="005A1B6A" w:rsidP="00687132">
            <w:pPr>
              <w:pStyle w:val="ConsPlusCell"/>
              <w:widowControl/>
            </w:pPr>
            <w:r w:rsidRPr="00135775">
              <w:t xml:space="preserve">25 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B6A" w:rsidRPr="00135775" w:rsidRDefault="005A1B6A" w:rsidP="00687132">
            <w:pPr>
              <w:pStyle w:val="ConsPlusCell"/>
              <w:widowControl/>
            </w:pPr>
            <w:r w:rsidRPr="00135775">
              <w:t xml:space="preserve">26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B6A" w:rsidRPr="00135775" w:rsidRDefault="005A1B6A" w:rsidP="00687132">
            <w:pPr>
              <w:pStyle w:val="ConsPlusCell"/>
              <w:widowControl/>
            </w:pPr>
            <w:r w:rsidRPr="00135775">
              <w:t xml:space="preserve">27   </w:t>
            </w:r>
          </w:p>
        </w:tc>
      </w:tr>
      <w:tr w:rsidR="005A1B6A" w:rsidRPr="00884ED2">
        <w:trPr>
          <w:cantSplit/>
          <w:trHeight w:val="24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B6A" w:rsidRPr="00135775" w:rsidRDefault="005A1B6A" w:rsidP="00687132">
            <w:pPr>
              <w:pStyle w:val="ConsPlusCell"/>
              <w:widowControl/>
            </w:pPr>
            <w:r w:rsidRPr="00135775"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B6A" w:rsidRPr="00291C5D" w:rsidRDefault="005A1B6A" w:rsidP="00D00E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Познавательно-речевое развитие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B6A" w:rsidRPr="00884ED2" w:rsidRDefault="005A1B6A" w:rsidP="00687132">
            <w:pPr>
              <w:pStyle w:val="ConsPlusCell"/>
              <w:widowControl/>
            </w:pPr>
            <w:r w:rsidRPr="00884ED2">
              <w:t>Руб.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B6A" w:rsidRPr="00884ED2" w:rsidRDefault="005A1B6A" w:rsidP="00795EB5">
            <w:pPr>
              <w:pStyle w:val="ConsPlusCell"/>
              <w:widowControl/>
            </w:pPr>
            <w:r>
              <w:t>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B6A" w:rsidRPr="00884ED2" w:rsidRDefault="005A1B6A" w:rsidP="00795EB5">
            <w:pPr>
              <w:pStyle w:val="ConsPlusCell"/>
            </w:pPr>
            <w:r>
              <w:t>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B6A" w:rsidRPr="00884ED2" w:rsidRDefault="005A1B6A" w:rsidP="00795EB5">
            <w:pPr>
              <w:pStyle w:val="ConsPlusCell"/>
            </w:pPr>
            <w:r>
              <w:t>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B6A" w:rsidRPr="00884ED2" w:rsidRDefault="005A1B6A" w:rsidP="00795EB5">
            <w:pPr>
              <w:pStyle w:val="ConsPlusCell"/>
            </w:pPr>
            <w:r>
              <w:t>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B6A" w:rsidRPr="00884ED2" w:rsidRDefault="005A1B6A" w:rsidP="00795EB5">
            <w:pPr>
              <w:pStyle w:val="ConsPlusCell"/>
            </w:pPr>
            <w:r>
              <w:t>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B6A" w:rsidRPr="00884ED2" w:rsidRDefault="005A1B6A" w:rsidP="00795EB5">
            <w:pPr>
              <w:pStyle w:val="ConsPlusCell"/>
            </w:pPr>
            <w:r>
              <w:t>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B6A" w:rsidRPr="00795EB5" w:rsidRDefault="005A1B6A" w:rsidP="00795EB5">
            <w:pPr>
              <w:pStyle w:val="ConsPlusCell"/>
            </w:pPr>
            <w:r>
              <w:t>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B6A" w:rsidRPr="00795EB5" w:rsidRDefault="005A1B6A" w:rsidP="00795EB5">
            <w:pPr>
              <w:pStyle w:val="ConsPlusCell"/>
            </w:pPr>
            <w:r>
              <w:t>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B6A" w:rsidRPr="00795EB5" w:rsidRDefault="005A1B6A" w:rsidP="00795EB5">
            <w:pPr>
              <w:pStyle w:val="ConsPlusCell"/>
              <w:widowControl/>
            </w:pPr>
            <w:r>
              <w:t>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B6A" w:rsidRPr="00884ED2" w:rsidRDefault="005A1B6A" w:rsidP="00795EB5">
            <w:pPr>
              <w:pStyle w:val="ConsPlusCell"/>
            </w:pPr>
            <w:r>
              <w:t>800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B6A" w:rsidRPr="00884ED2" w:rsidRDefault="005A1B6A" w:rsidP="00795EB5">
            <w:pPr>
              <w:pStyle w:val="ConsPlusCell"/>
            </w:pPr>
            <w:r>
              <w:t>800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B6A" w:rsidRPr="00884ED2" w:rsidRDefault="005A1B6A" w:rsidP="00795EB5">
            <w:pPr>
              <w:pStyle w:val="ConsPlusCell"/>
            </w:pPr>
            <w:r>
              <w:t>800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B6A" w:rsidRPr="00884ED2" w:rsidRDefault="005A1B6A" w:rsidP="00687132">
            <w:pPr>
              <w:pStyle w:val="ConsPlusCell"/>
              <w:widowControl/>
            </w:pPr>
            <w:r>
              <w:t>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B6A" w:rsidRPr="00884ED2" w:rsidRDefault="005A1B6A" w:rsidP="00687132">
            <w:pPr>
              <w:pStyle w:val="ConsPlusCell"/>
            </w:pPr>
            <w:r>
              <w:t>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B6A" w:rsidRPr="00884ED2" w:rsidRDefault="005A1B6A" w:rsidP="00687132">
            <w:pPr>
              <w:pStyle w:val="ConsPlusCell"/>
            </w:pPr>
            <w:r>
              <w:t>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B6A" w:rsidRPr="00884ED2" w:rsidRDefault="005A1B6A" w:rsidP="00687132">
            <w:pPr>
              <w:pStyle w:val="ConsPlusCell"/>
            </w:pPr>
            <w:r>
              <w:t>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B6A" w:rsidRPr="00884ED2" w:rsidRDefault="005A1B6A" w:rsidP="00687132">
            <w:pPr>
              <w:pStyle w:val="ConsPlusCell"/>
            </w:pPr>
            <w:r>
              <w:t>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B6A" w:rsidRPr="00884ED2" w:rsidRDefault="005A1B6A" w:rsidP="00687132">
            <w:pPr>
              <w:pStyle w:val="ConsPlusCell"/>
            </w:pPr>
            <w:r>
              <w:t>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B6A" w:rsidRPr="00795EB5" w:rsidRDefault="005A1B6A" w:rsidP="00687132">
            <w:pPr>
              <w:pStyle w:val="ConsPlusCell"/>
            </w:pPr>
            <w:r>
              <w:t>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B6A" w:rsidRPr="00795EB5" w:rsidRDefault="005A1B6A" w:rsidP="00687132">
            <w:pPr>
              <w:pStyle w:val="ConsPlusCell"/>
            </w:pPr>
            <w:r>
              <w:t>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B6A" w:rsidRPr="00795EB5" w:rsidRDefault="005A1B6A" w:rsidP="00687132">
            <w:pPr>
              <w:pStyle w:val="ConsPlusCell"/>
              <w:widowControl/>
            </w:pPr>
            <w:r>
              <w:t>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B6A" w:rsidRPr="00884ED2" w:rsidRDefault="005A1B6A" w:rsidP="00687132">
            <w:pPr>
              <w:pStyle w:val="ConsPlusCell"/>
            </w:pPr>
            <w:r>
              <w:t>800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B6A" w:rsidRPr="00884ED2" w:rsidRDefault="005A1B6A" w:rsidP="00687132">
            <w:pPr>
              <w:pStyle w:val="ConsPlusCell"/>
            </w:pPr>
            <w:r>
              <w:t>800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B6A" w:rsidRPr="00884ED2" w:rsidRDefault="005A1B6A" w:rsidP="00687132">
            <w:pPr>
              <w:pStyle w:val="ConsPlusCell"/>
            </w:pPr>
            <w:r>
              <w:t>800</w:t>
            </w:r>
          </w:p>
        </w:tc>
      </w:tr>
      <w:tr w:rsidR="005A1B6A" w:rsidRPr="00884ED2">
        <w:trPr>
          <w:cantSplit/>
          <w:trHeight w:val="24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B6A" w:rsidRPr="00135775" w:rsidRDefault="005A1B6A" w:rsidP="00687132">
            <w:pPr>
              <w:pStyle w:val="ConsPlusCell"/>
              <w:widowControl/>
            </w:pPr>
            <w:r>
              <w:t>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B6A" w:rsidRPr="00291C5D" w:rsidRDefault="005A1B6A" w:rsidP="00D00E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Коррекция речи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B6A" w:rsidRPr="00884ED2" w:rsidRDefault="005A1B6A" w:rsidP="00687132">
            <w:pPr>
              <w:pStyle w:val="ConsPlusCell"/>
              <w:widowControl/>
            </w:pPr>
            <w:r w:rsidRPr="00884ED2">
              <w:t>Руб.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B6A" w:rsidRPr="00884ED2" w:rsidRDefault="005A1B6A" w:rsidP="00687132">
            <w:pPr>
              <w:pStyle w:val="ConsPlusCell"/>
              <w:widowControl/>
            </w:pPr>
            <w:r>
              <w:t>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B6A" w:rsidRPr="00884ED2" w:rsidRDefault="005A1B6A" w:rsidP="00687132">
            <w:pPr>
              <w:pStyle w:val="ConsPlusCell"/>
            </w:pPr>
            <w:r>
              <w:t>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B6A" w:rsidRPr="00884ED2" w:rsidRDefault="005A1B6A" w:rsidP="00687132">
            <w:pPr>
              <w:pStyle w:val="ConsPlusCell"/>
            </w:pPr>
            <w:r>
              <w:t>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B6A" w:rsidRPr="00884ED2" w:rsidRDefault="005A1B6A" w:rsidP="00687132">
            <w:pPr>
              <w:pStyle w:val="ConsPlusCell"/>
            </w:pPr>
            <w:r>
              <w:t>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B6A" w:rsidRPr="00884ED2" w:rsidRDefault="005A1B6A" w:rsidP="00687132">
            <w:pPr>
              <w:pStyle w:val="ConsPlusCell"/>
            </w:pPr>
            <w:r>
              <w:t>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B6A" w:rsidRPr="00884ED2" w:rsidRDefault="005A1B6A" w:rsidP="00687132">
            <w:pPr>
              <w:pStyle w:val="ConsPlusCell"/>
            </w:pPr>
            <w:r>
              <w:t>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B6A" w:rsidRPr="00795EB5" w:rsidRDefault="005A1B6A" w:rsidP="00687132">
            <w:pPr>
              <w:pStyle w:val="ConsPlusCell"/>
            </w:pPr>
            <w:r>
              <w:t>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B6A" w:rsidRPr="00795EB5" w:rsidRDefault="005A1B6A" w:rsidP="00687132">
            <w:pPr>
              <w:pStyle w:val="ConsPlusCell"/>
            </w:pPr>
            <w:r>
              <w:t>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B6A" w:rsidRPr="00795EB5" w:rsidRDefault="005A1B6A" w:rsidP="00687132">
            <w:pPr>
              <w:pStyle w:val="ConsPlusCell"/>
              <w:widowControl/>
            </w:pPr>
            <w:r>
              <w:t>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B6A" w:rsidRPr="00884ED2" w:rsidRDefault="005A1B6A" w:rsidP="00687132">
            <w:pPr>
              <w:pStyle w:val="ConsPlusCell"/>
            </w:pPr>
            <w:r>
              <w:t>480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B6A" w:rsidRPr="00884ED2" w:rsidRDefault="005A1B6A" w:rsidP="00687132">
            <w:pPr>
              <w:pStyle w:val="ConsPlusCell"/>
            </w:pPr>
            <w:r>
              <w:t>480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B6A" w:rsidRPr="00884ED2" w:rsidRDefault="005A1B6A" w:rsidP="00687132">
            <w:pPr>
              <w:pStyle w:val="ConsPlusCell"/>
            </w:pPr>
            <w:r>
              <w:t>480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B6A" w:rsidRPr="00884ED2" w:rsidRDefault="005A1B6A" w:rsidP="00687132">
            <w:pPr>
              <w:pStyle w:val="ConsPlusCell"/>
              <w:widowControl/>
            </w:pPr>
            <w:r>
              <w:t>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B6A" w:rsidRPr="00884ED2" w:rsidRDefault="005A1B6A" w:rsidP="00687132">
            <w:pPr>
              <w:pStyle w:val="ConsPlusCell"/>
            </w:pPr>
            <w:r>
              <w:t>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B6A" w:rsidRPr="00884ED2" w:rsidRDefault="005A1B6A" w:rsidP="00687132">
            <w:pPr>
              <w:pStyle w:val="ConsPlusCell"/>
            </w:pPr>
            <w:r>
              <w:t>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B6A" w:rsidRPr="00884ED2" w:rsidRDefault="005A1B6A" w:rsidP="00687132">
            <w:pPr>
              <w:pStyle w:val="ConsPlusCell"/>
            </w:pPr>
            <w:r>
              <w:t>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B6A" w:rsidRPr="00884ED2" w:rsidRDefault="005A1B6A" w:rsidP="00687132">
            <w:pPr>
              <w:pStyle w:val="ConsPlusCell"/>
            </w:pPr>
            <w:r>
              <w:t>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B6A" w:rsidRPr="00884ED2" w:rsidRDefault="005A1B6A" w:rsidP="00687132">
            <w:pPr>
              <w:pStyle w:val="ConsPlusCell"/>
            </w:pPr>
            <w:r>
              <w:t>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B6A" w:rsidRPr="00795EB5" w:rsidRDefault="005A1B6A" w:rsidP="00687132">
            <w:pPr>
              <w:pStyle w:val="ConsPlusCell"/>
            </w:pPr>
            <w:r>
              <w:t>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B6A" w:rsidRPr="00795EB5" w:rsidRDefault="005A1B6A" w:rsidP="00687132">
            <w:pPr>
              <w:pStyle w:val="ConsPlusCell"/>
            </w:pPr>
            <w:r>
              <w:t>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B6A" w:rsidRPr="00795EB5" w:rsidRDefault="005A1B6A" w:rsidP="00687132">
            <w:pPr>
              <w:pStyle w:val="ConsPlusCell"/>
              <w:widowControl/>
            </w:pPr>
            <w:r>
              <w:t>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B6A" w:rsidRPr="00884ED2" w:rsidRDefault="005A1B6A" w:rsidP="00687132">
            <w:pPr>
              <w:pStyle w:val="ConsPlusCell"/>
            </w:pPr>
            <w:r>
              <w:t>480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B6A" w:rsidRPr="00884ED2" w:rsidRDefault="005A1B6A" w:rsidP="00687132">
            <w:pPr>
              <w:pStyle w:val="ConsPlusCell"/>
            </w:pPr>
            <w:r>
              <w:t>480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B6A" w:rsidRPr="00884ED2" w:rsidRDefault="005A1B6A" w:rsidP="00687132">
            <w:pPr>
              <w:pStyle w:val="ConsPlusCell"/>
            </w:pPr>
            <w:r>
              <w:t>480</w:t>
            </w:r>
          </w:p>
        </w:tc>
      </w:tr>
      <w:tr w:rsidR="005A1B6A" w:rsidRPr="00884ED2">
        <w:trPr>
          <w:cantSplit/>
          <w:trHeight w:val="24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B6A" w:rsidRPr="00135775" w:rsidRDefault="005A1B6A" w:rsidP="00687132">
            <w:pPr>
              <w:pStyle w:val="ConsPlusCell"/>
              <w:widowControl/>
            </w:pPr>
            <w:r>
              <w:t>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B6A" w:rsidRPr="00291C5D" w:rsidRDefault="005A1B6A" w:rsidP="00D00E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Обучение по программам дошкольного образования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детей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не посещающих детский сад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B6A" w:rsidRPr="00884ED2" w:rsidRDefault="005A1B6A" w:rsidP="00687132">
            <w:pPr>
              <w:pStyle w:val="ConsPlusCell"/>
              <w:widowControl/>
            </w:pPr>
            <w:r w:rsidRPr="00884ED2">
              <w:t>Руб.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B6A" w:rsidRPr="003D2AC8" w:rsidRDefault="005A1B6A" w:rsidP="00687132">
            <w:pPr>
              <w:pStyle w:val="ConsPlusCell"/>
              <w:widowControl/>
              <w:rPr>
                <w:sz w:val="16"/>
                <w:szCs w:val="16"/>
              </w:rPr>
            </w:pPr>
            <w:r w:rsidRPr="003D2AC8">
              <w:rPr>
                <w:sz w:val="16"/>
                <w:szCs w:val="16"/>
              </w:rPr>
              <w:t>2560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B6A" w:rsidRPr="00AE65D8" w:rsidRDefault="005A1B6A" w:rsidP="00687132">
            <w:pPr>
              <w:pStyle w:val="ConsPlusCell"/>
              <w:rPr>
                <w:sz w:val="16"/>
                <w:szCs w:val="16"/>
              </w:rPr>
            </w:pPr>
            <w:r w:rsidRPr="00AE65D8">
              <w:rPr>
                <w:sz w:val="16"/>
                <w:szCs w:val="16"/>
              </w:rPr>
              <w:t>2560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B6A" w:rsidRPr="00AE65D8" w:rsidRDefault="005A1B6A" w:rsidP="00687132">
            <w:pPr>
              <w:pStyle w:val="ConsPlusCell"/>
              <w:rPr>
                <w:sz w:val="16"/>
                <w:szCs w:val="16"/>
              </w:rPr>
            </w:pPr>
            <w:r w:rsidRPr="00AE65D8">
              <w:rPr>
                <w:sz w:val="16"/>
                <w:szCs w:val="16"/>
              </w:rPr>
              <w:t>2560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B6A" w:rsidRPr="00AE65D8" w:rsidRDefault="005A1B6A" w:rsidP="00687132">
            <w:pPr>
              <w:pStyle w:val="ConsPlusCell"/>
              <w:rPr>
                <w:sz w:val="16"/>
                <w:szCs w:val="16"/>
              </w:rPr>
            </w:pPr>
            <w:r w:rsidRPr="00AE65D8">
              <w:rPr>
                <w:sz w:val="16"/>
                <w:szCs w:val="16"/>
              </w:rPr>
              <w:t>2560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B6A" w:rsidRPr="00AE65D8" w:rsidRDefault="005A1B6A" w:rsidP="00687132">
            <w:pPr>
              <w:pStyle w:val="ConsPlusCell"/>
              <w:rPr>
                <w:sz w:val="16"/>
                <w:szCs w:val="16"/>
              </w:rPr>
            </w:pPr>
            <w:r w:rsidRPr="00AE65D8">
              <w:rPr>
                <w:sz w:val="16"/>
                <w:szCs w:val="16"/>
              </w:rPr>
              <w:t>2560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B6A" w:rsidRPr="00AE65D8" w:rsidRDefault="005A1B6A" w:rsidP="00687132">
            <w:pPr>
              <w:pStyle w:val="ConsPlusCell"/>
              <w:rPr>
                <w:sz w:val="16"/>
                <w:szCs w:val="16"/>
              </w:rPr>
            </w:pPr>
            <w:r w:rsidRPr="00AE65D8">
              <w:rPr>
                <w:sz w:val="16"/>
                <w:szCs w:val="16"/>
              </w:rPr>
              <w:t>2560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B6A" w:rsidRPr="00AE65D8" w:rsidRDefault="005A1B6A" w:rsidP="00687132">
            <w:pPr>
              <w:pStyle w:val="ConsPlusCell"/>
              <w:rPr>
                <w:sz w:val="16"/>
                <w:szCs w:val="16"/>
              </w:rPr>
            </w:pPr>
            <w:r w:rsidRPr="00AE65D8">
              <w:rPr>
                <w:sz w:val="16"/>
                <w:szCs w:val="16"/>
              </w:rPr>
              <w:t>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B6A" w:rsidRPr="00AE65D8" w:rsidRDefault="005A1B6A" w:rsidP="00687132">
            <w:pPr>
              <w:pStyle w:val="ConsPlusCell"/>
              <w:rPr>
                <w:sz w:val="16"/>
                <w:szCs w:val="16"/>
              </w:rPr>
            </w:pPr>
            <w:r w:rsidRPr="00AE65D8">
              <w:rPr>
                <w:sz w:val="16"/>
                <w:szCs w:val="16"/>
              </w:rPr>
              <w:t>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B6A" w:rsidRPr="00AE65D8" w:rsidRDefault="005A1B6A" w:rsidP="00687132">
            <w:pPr>
              <w:pStyle w:val="ConsPlusCell"/>
              <w:widowControl/>
              <w:rPr>
                <w:sz w:val="16"/>
                <w:szCs w:val="16"/>
              </w:rPr>
            </w:pPr>
            <w:r w:rsidRPr="00AE65D8">
              <w:rPr>
                <w:sz w:val="16"/>
                <w:szCs w:val="16"/>
              </w:rPr>
              <w:t>2560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B6A" w:rsidRPr="00AE65D8" w:rsidRDefault="005A1B6A" w:rsidP="00687132">
            <w:pPr>
              <w:pStyle w:val="ConsPlusCell"/>
              <w:rPr>
                <w:sz w:val="16"/>
                <w:szCs w:val="16"/>
              </w:rPr>
            </w:pPr>
            <w:r w:rsidRPr="00AE65D8">
              <w:rPr>
                <w:sz w:val="16"/>
                <w:szCs w:val="16"/>
              </w:rPr>
              <w:t>2560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B6A" w:rsidRPr="00AE65D8" w:rsidRDefault="005A1B6A" w:rsidP="00687132">
            <w:pPr>
              <w:pStyle w:val="ConsPlusCell"/>
              <w:rPr>
                <w:sz w:val="16"/>
                <w:szCs w:val="16"/>
              </w:rPr>
            </w:pPr>
            <w:r w:rsidRPr="00AE65D8">
              <w:rPr>
                <w:sz w:val="16"/>
                <w:szCs w:val="16"/>
              </w:rPr>
              <w:t>2560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B6A" w:rsidRPr="00AE65D8" w:rsidRDefault="005A1B6A" w:rsidP="00687132">
            <w:pPr>
              <w:pStyle w:val="ConsPlusCell"/>
              <w:rPr>
                <w:sz w:val="16"/>
                <w:szCs w:val="16"/>
              </w:rPr>
            </w:pPr>
            <w:r w:rsidRPr="00AE65D8">
              <w:rPr>
                <w:sz w:val="16"/>
                <w:szCs w:val="16"/>
              </w:rPr>
              <w:t>2560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B6A" w:rsidRPr="00AE65D8" w:rsidRDefault="005A1B6A" w:rsidP="00687132">
            <w:pPr>
              <w:pStyle w:val="ConsPlusCell"/>
              <w:widowControl/>
              <w:rPr>
                <w:sz w:val="16"/>
                <w:szCs w:val="16"/>
              </w:rPr>
            </w:pPr>
            <w:r w:rsidRPr="00AE65D8">
              <w:rPr>
                <w:sz w:val="16"/>
                <w:szCs w:val="16"/>
              </w:rPr>
              <w:t>2560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B6A" w:rsidRPr="00AE65D8" w:rsidRDefault="005A1B6A" w:rsidP="00687132">
            <w:pPr>
              <w:pStyle w:val="ConsPlusCell"/>
              <w:rPr>
                <w:sz w:val="16"/>
                <w:szCs w:val="16"/>
              </w:rPr>
            </w:pPr>
            <w:r w:rsidRPr="00AE65D8">
              <w:rPr>
                <w:sz w:val="16"/>
                <w:szCs w:val="16"/>
              </w:rPr>
              <w:t>2560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B6A" w:rsidRPr="00AE65D8" w:rsidRDefault="005A1B6A" w:rsidP="00687132">
            <w:pPr>
              <w:pStyle w:val="ConsPlusCell"/>
              <w:rPr>
                <w:sz w:val="16"/>
                <w:szCs w:val="16"/>
              </w:rPr>
            </w:pPr>
            <w:r w:rsidRPr="00AE65D8">
              <w:rPr>
                <w:sz w:val="16"/>
                <w:szCs w:val="16"/>
              </w:rPr>
              <w:t>2560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B6A" w:rsidRPr="00AE65D8" w:rsidRDefault="005A1B6A" w:rsidP="00687132">
            <w:pPr>
              <w:pStyle w:val="ConsPlusCell"/>
              <w:rPr>
                <w:sz w:val="16"/>
                <w:szCs w:val="16"/>
              </w:rPr>
            </w:pPr>
            <w:r w:rsidRPr="00AE65D8">
              <w:rPr>
                <w:sz w:val="16"/>
                <w:szCs w:val="16"/>
              </w:rPr>
              <w:t>2560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B6A" w:rsidRPr="00AE65D8" w:rsidRDefault="005A1B6A" w:rsidP="00687132">
            <w:pPr>
              <w:pStyle w:val="ConsPlusCell"/>
              <w:rPr>
                <w:sz w:val="16"/>
                <w:szCs w:val="16"/>
              </w:rPr>
            </w:pPr>
            <w:r w:rsidRPr="00AE65D8">
              <w:rPr>
                <w:sz w:val="16"/>
                <w:szCs w:val="16"/>
              </w:rPr>
              <w:t>2560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B6A" w:rsidRPr="00AE65D8" w:rsidRDefault="005A1B6A" w:rsidP="00687132">
            <w:pPr>
              <w:pStyle w:val="ConsPlusCell"/>
              <w:rPr>
                <w:sz w:val="16"/>
                <w:szCs w:val="16"/>
              </w:rPr>
            </w:pPr>
            <w:r w:rsidRPr="00AE65D8">
              <w:rPr>
                <w:sz w:val="16"/>
                <w:szCs w:val="16"/>
              </w:rPr>
              <w:t>2560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B6A" w:rsidRPr="00AE65D8" w:rsidRDefault="005A1B6A" w:rsidP="00687132">
            <w:pPr>
              <w:pStyle w:val="ConsPlusCell"/>
              <w:rPr>
                <w:sz w:val="16"/>
                <w:szCs w:val="16"/>
              </w:rPr>
            </w:pPr>
            <w:r w:rsidRPr="00AE65D8">
              <w:rPr>
                <w:sz w:val="16"/>
                <w:szCs w:val="16"/>
              </w:rPr>
              <w:t>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B6A" w:rsidRPr="00AE65D8" w:rsidRDefault="005A1B6A" w:rsidP="00687132">
            <w:pPr>
              <w:pStyle w:val="ConsPlusCell"/>
              <w:rPr>
                <w:sz w:val="16"/>
                <w:szCs w:val="16"/>
              </w:rPr>
            </w:pPr>
            <w:r w:rsidRPr="00AE65D8">
              <w:rPr>
                <w:sz w:val="16"/>
                <w:szCs w:val="16"/>
              </w:rPr>
              <w:t>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B6A" w:rsidRPr="00AE65D8" w:rsidRDefault="005A1B6A" w:rsidP="00687132">
            <w:pPr>
              <w:pStyle w:val="ConsPlusCell"/>
              <w:widowControl/>
              <w:rPr>
                <w:sz w:val="16"/>
                <w:szCs w:val="16"/>
              </w:rPr>
            </w:pPr>
            <w:r w:rsidRPr="00AE65D8">
              <w:rPr>
                <w:sz w:val="16"/>
                <w:szCs w:val="16"/>
              </w:rPr>
              <w:t>2560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B6A" w:rsidRPr="00AE65D8" w:rsidRDefault="005A1B6A" w:rsidP="00687132">
            <w:pPr>
              <w:pStyle w:val="ConsPlusCell"/>
              <w:rPr>
                <w:sz w:val="16"/>
                <w:szCs w:val="16"/>
              </w:rPr>
            </w:pPr>
            <w:r w:rsidRPr="00AE65D8">
              <w:rPr>
                <w:sz w:val="16"/>
                <w:szCs w:val="16"/>
              </w:rPr>
              <w:t>2560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B6A" w:rsidRPr="00AE65D8" w:rsidRDefault="005A1B6A" w:rsidP="00687132">
            <w:pPr>
              <w:pStyle w:val="ConsPlusCell"/>
              <w:rPr>
                <w:sz w:val="16"/>
                <w:szCs w:val="16"/>
              </w:rPr>
            </w:pPr>
            <w:r w:rsidRPr="00AE65D8">
              <w:rPr>
                <w:sz w:val="16"/>
                <w:szCs w:val="16"/>
              </w:rPr>
              <w:t>2560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B6A" w:rsidRPr="00AE65D8" w:rsidRDefault="005A1B6A" w:rsidP="00687132">
            <w:pPr>
              <w:pStyle w:val="ConsPlusCell"/>
              <w:rPr>
                <w:sz w:val="16"/>
                <w:szCs w:val="16"/>
              </w:rPr>
            </w:pPr>
            <w:r w:rsidRPr="00AE65D8">
              <w:rPr>
                <w:sz w:val="16"/>
                <w:szCs w:val="16"/>
              </w:rPr>
              <w:t>2560</w:t>
            </w:r>
          </w:p>
        </w:tc>
      </w:tr>
    </w:tbl>
    <w:p w:rsidR="005A1B6A" w:rsidRDefault="005A1B6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16"/>
          <w:szCs w:val="16"/>
        </w:rPr>
      </w:pPr>
    </w:p>
    <w:p w:rsidR="005A1B6A" w:rsidRDefault="005A1B6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2.5. Информация о жалобах потребителей</w:t>
      </w:r>
    </w:p>
    <w:p w:rsidR="005A1B6A" w:rsidRDefault="005A1B6A" w:rsidP="00795EB5">
      <w:pPr>
        <w:widowControl w:val="0"/>
        <w:pBdr>
          <w:right w:val="single" w:sz="4" w:space="1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</w:p>
    <w:p w:rsidR="005A1B6A" w:rsidRDefault="005A1B6A" w:rsidP="00795EB5">
      <w:pPr>
        <w:widowControl w:val="0"/>
        <w:pBdr>
          <w:right w:val="single" w:sz="4" w:space="1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1440"/>
        <w:gridCol w:w="2400"/>
      </w:tblGrid>
      <w:tr w:rsidR="005A1B6A" w:rsidRPr="00291C5D">
        <w:trPr>
          <w:trHeight w:val="8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    Виды зарегистрированных жалоб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br/>
              <w:t xml:space="preserve">  жалоб 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 Принятые меры   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br/>
              <w:t xml:space="preserve">  по результатам  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br/>
              <w:t>рассмотрения жалоб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br/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потребителей   </w:t>
            </w:r>
          </w:p>
        </w:tc>
      </w:tr>
      <w:tr w:rsidR="005A1B6A" w:rsidRPr="00291C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        4        </w:t>
            </w:r>
          </w:p>
        </w:tc>
      </w:tr>
      <w:tr w:rsidR="005A1B6A" w:rsidRPr="00291C5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    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учреждение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1B6A" w:rsidRPr="00291C5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к     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учредителю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1B6A" w:rsidRPr="00291C5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br/>
              <w:t xml:space="preserve">главы администрации города Перми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1B6A" w:rsidRPr="00291C5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br/>
              <w:t xml:space="preserve">Главы города Перми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1B6A" w:rsidRPr="00291C5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br/>
              <w:t xml:space="preserve">губернатора Пермского края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1B6A" w:rsidRPr="00291C5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    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br/>
              <w:t xml:space="preserve">прокуратуру города Перми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A1B6A" w:rsidRDefault="005A1B6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  <w:sectPr w:rsidR="005A1B6A" w:rsidSect="009E1F96">
          <w:pgSz w:w="16840" w:h="11907" w:orient="landscape"/>
          <w:pgMar w:top="540" w:right="2483" w:bottom="851" w:left="2534" w:header="720" w:footer="720" w:gutter="0"/>
          <w:cols w:space="720"/>
          <w:noEndnote/>
        </w:sectPr>
      </w:pPr>
    </w:p>
    <w:p w:rsidR="005A1B6A" w:rsidRDefault="005A1B6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0"/>
          <w:szCs w:val="20"/>
        </w:rPr>
      </w:pPr>
    </w:p>
    <w:p w:rsidR="005A1B6A" w:rsidRDefault="005A1B6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2.6. Информация об общей сумме прибыли учреждения после налогообложения в отчетном периоде</w:t>
      </w:r>
    </w:p>
    <w:p w:rsidR="005A1B6A" w:rsidRDefault="005A1B6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5A1B6A" w:rsidRPr="00291C5D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291C5D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2011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5A1B6A" w:rsidRPr="00291C5D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5A1B6A" w:rsidRPr="00291C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5A1B6A" w:rsidRPr="00291C5D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Общая сумма прибыли муниципального     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br/>
              <w:t xml:space="preserve">автономного учреждения после           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br/>
              <w:t xml:space="preserve">налогообложения в отчетном периоде,    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br/>
              <w:t xml:space="preserve">всего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5A1B6A" w:rsidRPr="00291C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1B6A" w:rsidRPr="00291C5D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br/>
              <w:t xml:space="preserve">образовавшаяся в связи с оказанием     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муниципальным автономным учреждением   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br/>
              <w:t xml:space="preserve">частично платных услуг (работ)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5A1B6A" w:rsidRPr="00291C5D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br/>
              <w:t xml:space="preserve">образовавшаяся в связи с оказанием     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муниципальным автономным учреждением   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br/>
              <w:t xml:space="preserve">платных услуг (работ)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5A1B6A" w:rsidRDefault="005A1B6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0"/>
          <w:szCs w:val="20"/>
        </w:rPr>
      </w:pPr>
    </w:p>
    <w:p w:rsidR="005A1B6A" w:rsidRDefault="005A1B6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0"/>
          <w:szCs w:val="20"/>
        </w:rPr>
      </w:pPr>
    </w:p>
    <w:p w:rsidR="005A1B6A" w:rsidRDefault="005A1B6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2.7. Изменение балансовой (остаточной) стоимости нефинансовых активов</w:t>
      </w:r>
    </w:p>
    <w:p w:rsidR="005A1B6A" w:rsidRDefault="005A1B6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200"/>
        <w:gridCol w:w="1320"/>
        <w:gridCol w:w="1320"/>
        <w:gridCol w:w="2520"/>
      </w:tblGrid>
      <w:tr w:rsidR="005A1B6A" w:rsidRPr="00291C5D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показателей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291C5D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291C5D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br/>
              <w:t xml:space="preserve">  года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br/>
              <w:t xml:space="preserve">  года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br/>
              <w:t xml:space="preserve">   нефинансовых    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br/>
              <w:t xml:space="preserve">    активов, %     </w:t>
            </w:r>
          </w:p>
        </w:tc>
      </w:tr>
      <w:tr w:rsidR="005A1B6A" w:rsidRPr="00291C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5A1B6A" w:rsidRPr="00291C5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1834,1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1937,6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5%</w:t>
            </w:r>
          </w:p>
        </w:tc>
      </w:tr>
      <w:tr w:rsidR="005A1B6A" w:rsidRPr="00291C5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579,2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545,8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5%</w:t>
            </w:r>
          </w:p>
        </w:tc>
      </w:tr>
    </w:tbl>
    <w:p w:rsidR="005A1B6A" w:rsidRDefault="005A1B6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0"/>
          <w:szCs w:val="20"/>
        </w:rPr>
      </w:pPr>
    </w:p>
    <w:p w:rsidR="005A1B6A" w:rsidRDefault="005A1B6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0"/>
          <w:szCs w:val="20"/>
        </w:rPr>
      </w:pPr>
    </w:p>
    <w:p w:rsidR="005A1B6A" w:rsidRDefault="005A1B6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0"/>
          <w:szCs w:val="20"/>
        </w:rPr>
      </w:pPr>
    </w:p>
    <w:p w:rsidR="005A1B6A" w:rsidRDefault="005A1B6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0"/>
          <w:szCs w:val="20"/>
        </w:rPr>
      </w:pPr>
    </w:p>
    <w:p w:rsidR="005A1B6A" w:rsidRDefault="005A1B6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0"/>
          <w:szCs w:val="20"/>
        </w:rPr>
      </w:pPr>
    </w:p>
    <w:p w:rsidR="005A1B6A" w:rsidRDefault="005A1B6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0"/>
          <w:szCs w:val="20"/>
        </w:rPr>
      </w:pPr>
    </w:p>
    <w:p w:rsidR="005A1B6A" w:rsidRDefault="005A1B6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0"/>
          <w:szCs w:val="20"/>
        </w:rPr>
      </w:pPr>
    </w:p>
    <w:p w:rsidR="005A1B6A" w:rsidRDefault="005A1B6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</w:rPr>
      </w:pPr>
    </w:p>
    <w:p w:rsidR="005A1B6A" w:rsidRDefault="005A1B6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</w:rPr>
      </w:pPr>
    </w:p>
    <w:p w:rsidR="005A1B6A" w:rsidRDefault="005A1B6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</w:rPr>
      </w:pPr>
    </w:p>
    <w:p w:rsidR="005A1B6A" w:rsidRDefault="005A1B6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</w:rPr>
      </w:pPr>
    </w:p>
    <w:p w:rsidR="005A1B6A" w:rsidRDefault="005A1B6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</w:rPr>
      </w:pPr>
    </w:p>
    <w:p w:rsidR="005A1B6A" w:rsidRDefault="005A1B6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</w:rPr>
      </w:pPr>
    </w:p>
    <w:p w:rsidR="005A1B6A" w:rsidRDefault="005A1B6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</w:rPr>
      </w:pPr>
    </w:p>
    <w:p w:rsidR="005A1B6A" w:rsidRDefault="005A1B6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</w:rPr>
      </w:pPr>
    </w:p>
    <w:p w:rsidR="005A1B6A" w:rsidRDefault="005A1B6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</w:rPr>
      </w:pPr>
    </w:p>
    <w:p w:rsidR="005A1B6A" w:rsidRDefault="005A1B6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</w:rPr>
      </w:pPr>
    </w:p>
    <w:p w:rsidR="005A1B6A" w:rsidRDefault="005A1B6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</w:rPr>
      </w:pPr>
    </w:p>
    <w:p w:rsidR="005A1B6A" w:rsidRDefault="005A1B6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</w:rPr>
      </w:pPr>
    </w:p>
    <w:p w:rsidR="005A1B6A" w:rsidRDefault="005A1B6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</w:rPr>
      </w:pPr>
    </w:p>
    <w:p w:rsidR="005A1B6A" w:rsidRDefault="005A1B6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</w:rPr>
      </w:pPr>
    </w:p>
    <w:p w:rsidR="005A1B6A" w:rsidRDefault="005A1B6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</w:rPr>
      </w:pPr>
    </w:p>
    <w:p w:rsidR="005A1B6A" w:rsidRDefault="005A1B6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</w:rPr>
      </w:pPr>
    </w:p>
    <w:p w:rsidR="005A1B6A" w:rsidRDefault="005A1B6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</w:rPr>
      </w:pPr>
    </w:p>
    <w:p w:rsidR="005A1B6A" w:rsidRDefault="005A1B6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</w:rPr>
      </w:pPr>
    </w:p>
    <w:p w:rsidR="005A1B6A" w:rsidRDefault="005A1B6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2.8. Общая сумма выставленных требований в возмещение ущерба по недостачам и хищениям</w:t>
      </w:r>
    </w:p>
    <w:p w:rsidR="005A1B6A" w:rsidRDefault="005A1B6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000"/>
        <w:gridCol w:w="1320"/>
        <w:gridCol w:w="1440"/>
      </w:tblGrid>
      <w:tr w:rsidR="005A1B6A" w:rsidRPr="00291C5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              Наименование показателей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291C5D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5A1B6A" w:rsidRPr="00291C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5A1B6A" w:rsidRPr="00291C5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>Общая сумма выставленных требований в возмещение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A1B6A" w:rsidRPr="00291C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A1B6A" w:rsidRPr="00291C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A1B6A" w:rsidRPr="00291C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A1B6A" w:rsidRPr="00291C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5A1B6A" w:rsidRDefault="005A1B6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0"/>
          <w:szCs w:val="20"/>
        </w:rPr>
      </w:pPr>
    </w:p>
    <w:p w:rsidR="005A1B6A" w:rsidRDefault="005A1B6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5A1B6A" w:rsidRDefault="005A1B6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1500"/>
        <w:gridCol w:w="600"/>
        <w:gridCol w:w="600"/>
        <w:gridCol w:w="760"/>
        <w:gridCol w:w="440"/>
        <w:gridCol w:w="640"/>
        <w:gridCol w:w="1460"/>
        <w:gridCol w:w="1800"/>
      </w:tblGrid>
      <w:tr w:rsidR="005A1B6A" w:rsidRPr="00291C5D" w:rsidTr="000910A3">
        <w:trPr>
          <w:trHeight w:val="80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91C5D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91C5D">
              <w:rPr>
                <w:rFonts w:ascii="Courier New" w:hAnsi="Courier New" w:cs="Courier New"/>
                <w:sz w:val="16"/>
                <w:szCs w:val="16"/>
              </w:rPr>
              <w:t xml:space="preserve">Наименование </w:t>
            </w:r>
            <w:r w:rsidRPr="00291C5D">
              <w:rPr>
                <w:rFonts w:ascii="Courier New" w:hAnsi="Courier New" w:cs="Courier New"/>
                <w:sz w:val="16"/>
                <w:szCs w:val="16"/>
              </w:rPr>
              <w:br/>
              <w:t xml:space="preserve"> показателей 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91C5D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r w:rsidRPr="00291C5D"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 w:rsidRPr="00291C5D">
              <w:rPr>
                <w:rFonts w:ascii="Courier New" w:hAnsi="Courier New" w:cs="Courier New"/>
                <w:sz w:val="16"/>
                <w:szCs w:val="16"/>
              </w:rPr>
              <w:t>изм</w:t>
            </w:r>
            <w:proofErr w:type="spellEnd"/>
            <w:r w:rsidRPr="00291C5D"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91C5D">
              <w:rPr>
                <w:rFonts w:ascii="Courier New" w:hAnsi="Courier New" w:cs="Courier New"/>
                <w:sz w:val="16"/>
                <w:szCs w:val="16"/>
              </w:rPr>
              <w:t xml:space="preserve"> Год </w:t>
            </w:r>
            <w:r>
              <w:rPr>
                <w:rFonts w:ascii="Courier New" w:hAnsi="Courier New" w:cs="Courier New"/>
                <w:sz w:val="16"/>
                <w:szCs w:val="16"/>
              </w:rPr>
              <w:t>2011</w:t>
            </w:r>
            <w:r w:rsidRPr="00291C5D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91C5D">
              <w:rPr>
                <w:rFonts w:ascii="Courier New" w:hAnsi="Courier New" w:cs="Courier New"/>
                <w:sz w:val="16"/>
                <w:szCs w:val="16"/>
              </w:rPr>
              <w:t xml:space="preserve">  Год </w:t>
            </w:r>
            <w:r>
              <w:rPr>
                <w:rFonts w:ascii="Courier New" w:hAnsi="Courier New" w:cs="Courier New"/>
                <w:sz w:val="16"/>
                <w:szCs w:val="16"/>
              </w:rPr>
              <w:t>2012</w:t>
            </w:r>
            <w:r w:rsidRPr="00291C5D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91C5D">
              <w:rPr>
                <w:rFonts w:ascii="Courier New" w:hAnsi="Courier New" w:cs="Courier New"/>
                <w:sz w:val="16"/>
                <w:szCs w:val="16"/>
              </w:rPr>
              <w:t xml:space="preserve">  Изменение  </w:t>
            </w:r>
            <w:r w:rsidRPr="00291C5D">
              <w:rPr>
                <w:rFonts w:ascii="Courier New" w:hAnsi="Courier New" w:cs="Courier New"/>
                <w:sz w:val="16"/>
                <w:szCs w:val="16"/>
              </w:rPr>
              <w:br/>
              <w:t xml:space="preserve">    суммы    </w:t>
            </w:r>
            <w:r w:rsidRPr="00291C5D"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  <w:r w:rsidRPr="00291C5D">
              <w:rPr>
                <w:rFonts w:ascii="Courier New" w:hAnsi="Courier New" w:cs="Courier New"/>
                <w:sz w:val="16"/>
                <w:szCs w:val="16"/>
              </w:rPr>
              <w:br/>
              <w:t xml:space="preserve">относительно </w:t>
            </w:r>
            <w:r w:rsidRPr="00291C5D">
              <w:rPr>
                <w:rFonts w:ascii="Courier New" w:hAnsi="Courier New" w:cs="Courier New"/>
                <w:sz w:val="16"/>
                <w:szCs w:val="16"/>
              </w:rPr>
              <w:br/>
              <w:t xml:space="preserve"> предыдущего </w:t>
            </w:r>
            <w:r w:rsidRPr="00291C5D">
              <w:rPr>
                <w:rFonts w:ascii="Courier New" w:hAnsi="Courier New" w:cs="Courier New"/>
                <w:sz w:val="16"/>
                <w:szCs w:val="16"/>
              </w:rPr>
              <w:br/>
              <w:t xml:space="preserve">  отчетного  </w:t>
            </w:r>
            <w:r w:rsidRPr="00291C5D">
              <w:rPr>
                <w:rFonts w:ascii="Courier New" w:hAnsi="Courier New" w:cs="Courier New"/>
                <w:sz w:val="16"/>
                <w:szCs w:val="16"/>
              </w:rPr>
              <w:br/>
              <w:t xml:space="preserve">   года, %  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91C5D">
              <w:rPr>
                <w:rFonts w:ascii="Courier New" w:hAnsi="Courier New" w:cs="Courier New"/>
                <w:sz w:val="16"/>
                <w:szCs w:val="16"/>
              </w:rPr>
              <w:t xml:space="preserve">    Причины     </w:t>
            </w:r>
            <w:r w:rsidRPr="00291C5D">
              <w:rPr>
                <w:rFonts w:ascii="Courier New" w:hAnsi="Courier New" w:cs="Courier New"/>
                <w:sz w:val="16"/>
                <w:szCs w:val="16"/>
              </w:rPr>
              <w:br/>
              <w:t xml:space="preserve">  образования   </w:t>
            </w:r>
            <w:r w:rsidRPr="00291C5D">
              <w:rPr>
                <w:rFonts w:ascii="Courier New" w:hAnsi="Courier New" w:cs="Courier New"/>
                <w:sz w:val="16"/>
                <w:szCs w:val="16"/>
              </w:rPr>
              <w:br/>
              <w:t xml:space="preserve">  просроченной  </w:t>
            </w:r>
            <w:r w:rsidRPr="00291C5D">
              <w:rPr>
                <w:rFonts w:ascii="Courier New" w:hAnsi="Courier New" w:cs="Courier New"/>
                <w:sz w:val="16"/>
                <w:szCs w:val="16"/>
              </w:rPr>
              <w:br/>
              <w:t xml:space="preserve">  кредиторской  </w:t>
            </w:r>
            <w:r w:rsidRPr="00291C5D">
              <w:rPr>
                <w:rFonts w:ascii="Courier New" w:hAnsi="Courier New" w:cs="Courier New"/>
                <w:sz w:val="16"/>
                <w:szCs w:val="16"/>
              </w:rPr>
              <w:br/>
              <w:t xml:space="preserve"> задолженности, </w:t>
            </w:r>
            <w:r w:rsidRPr="00291C5D">
              <w:rPr>
                <w:rFonts w:ascii="Courier New" w:hAnsi="Courier New" w:cs="Courier New"/>
                <w:sz w:val="16"/>
                <w:szCs w:val="16"/>
              </w:rPr>
              <w:br/>
              <w:t xml:space="preserve">  дебиторской   </w:t>
            </w:r>
            <w:r w:rsidRPr="00291C5D">
              <w:rPr>
                <w:rFonts w:ascii="Courier New" w:hAnsi="Courier New" w:cs="Courier New"/>
                <w:sz w:val="16"/>
                <w:szCs w:val="16"/>
              </w:rPr>
              <w:br/>
              <w:t xml:space="preserve"> задолженности, </w:t>
            </w:r>
            <w:r w:rsidRPr="00291C5D">
              <w:rPr>
                <w:rFonts w:ascii="Courier New" w:hAnsi="Courier New" w:cs="Courier New"/>
                <w:sz w:val="16"/>
                <w:szCs w:val="16"/>
              </w:rPr>
              <w:br/>
              <w:t xml:space="preserve">   нереальной   </w:t>
            </w:r>
            <w:r w:rsidRPr="00291C5D">
              <w:rPr>
                <w:rFonts w:ascii="Courier New" w:hAnsi="Courier New" w:cs="Courier New"/>
                <w:sz w:val="16"/>
                <w:szCs w:val="16"/>
              </w:rPr>
              <w:br/>
              <w:t xml:space="preserve">  к взысканию   </w:t>
            </w:r>
          </w:p>
        </w:tc>
      </w:tr>
      <w:tr w:rsidR="005A1B6A" w:rsidRPr="00291C5D" w:rsidTr="000910A3">
        <w:trPr>
          <w:trHeight w:val="64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91C5D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91C5D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91C5D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91C5D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1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1B6A" w:rsidRPr="00291C5D" w:rsidTr="000910A3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91C5D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91C5D">
              <w:rPr>
                <w:rFonts w:ascii="Courier New" w:hAnsi="Courier New" w:cs="Courier New"/>
                <w:sz w:val="16"/>
                <w:szCs w:val="16"/>
              </w:rPr>
              <w:t xml:space="preserve">      2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91C5D"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91C5D">
              <w:rPr>
                <w:rFonts w:ascii="Courier New" w:hAnsi="Courier New" w:cs="Courier New"/>
                <w:sz w:val="16"/>
                <w:szCs w:val="16"/>
              </w:rPr>
              <w:t xml:space="preserve"> 4  </w:t>
            </w: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91C5D">
              <w:rPr>
                <w:rFonts w:ascii="Courier New" w:hAnsi="Courier New" w:cs="Courier New"/>
                <w:sz w:val="16"/>
                <w:szCs w:val="16"/>
              </w:rPr>
              <w:t xml:space="preserve"> 5  </w:t>
            </w: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91C5D"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91C5D">
              <w:rPr>
                <w:rFonts w:ascii="Courier New" w:hAnsi="Courier New" w:cs="Courier New"/>
                <w:sz w:val="16"/>
                <w:szCs w:val="16"/>
              </w:rPr>
              <w:t xml:space="preserve"> 7  </w:t>
            </w: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91C5D">
              <w:rPr>
                <w:rFonts w:ascii="Courier New" w:hAnsi="Courier New" w:cs="Courier New"/>
                <w:sz w:val="16"/>
                <w:szCs w:val="16"/>
              </w:rPr>
              <w:t xml:space="preserve">      8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91C5D">
              <w:rPr>
                <w:rFonts w:ascii="Courier New" w:hAnsi="Courier New" w:cs="Courier New"/>
                <w:sz w:val="16"/>
                <w:szCs w:val="16"/>
              </w:rPr>
              <w:t xml:space="preserve">       9        </w:t>
            </w:r>
          </w:p>
        </w:tc>
      </w:tr>
      <w:tr w:rsidR="005A1B6A" w:rsidRPr="00291C5D" w:rsidTr="000910A3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91C5D">
              <w:rPr>
                <w:rFonts w:ascii="Courier New" w:hAnsi="Courier New" w:cs="Courier New"/>
                <w:sz w:val="16"/>
                <w:szCs w:val="16"/>
              </w:rPr>
              <w:t xml:space="preserve">1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23590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91C5D">
              <w:rPr>
                <w:rFonts w:ascii="Courier New" w:hAnsi="Courier New" w:cs="Courier New"/>
                <w:sz w:val="16"/>
                <w:szCs w:val="16"/>
              </w:rPr>
              <w:t xml:space="preserve">Сумма        </w:t>
            </w:r>
            <w:r w:rsidRPr="00291C5D">
              <w:rPr>
                <w:rFonts w:ascii="Courier New" w:hAnsi="Courier New" w:cs="Courier New"/>
                <w:sz w:val="16"/>
                <w:szCs w:val="16"/>
              </w:rPr>
              <w:br/>
              <w:t xml:space="preserve">дебиторской  </w:t>
            </w:r>
            <w:r w:rsidRPr="00291C5D"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91C5D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291C5D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35900" w:rsidRDefault="005A1B6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35900">
              <w:rPr>
                <w:rFonts w:ascii="Courier New" w:hAnsi="Courier New" w:cs="Courier New"/>
                <w:sz w:val="16"/>
                <w:szCs w:val="16"/>
              </w:rPr>
              <w:t>-41,6</w:t>
            </w:r>
          </w:p>
          <w:p w:rsidR="005A1B6A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A1B6A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A1B6A" w:rsidRPr="000910A3" w:rsidRDefault="005A1B6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35900" w:rsidRDefault="005A1B6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35900">
              <w:rPr>
                <w:rFonts w:ascii="Courier New" w:hAnsi="Courier New" w:cs="Courier New"/>
                <w:sz w:val="16"/>
                <w:szCs w:val="16"/>
              </w:rPr>
              <w:t>-68,8</w:t>
            </w:r>
          </w:p>
          <w:p w:rsidR="005A1B6A" w:rsidRPr="00235900" w:rsidRDefault="005A1B6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5A1B6A" w:rsidRPr="00235900" w:rsidRDefault="005A1B6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35900" w:rsidRDefault="005A1B6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35900">
              <w:rPr>
                <w:rFonts w:ascii="Courier New" w:hAnsi="Courier New" w:cs="Courier New"/>
                <w:sz w:val="16"/>
                <w:szCs w:val="16"/>
              </w:rPr>
              <w:t>165,3%</w:t>
            </w:r>
          </w:p>
          <w:p w:rsidR="005A1B6A" w:rsidRPr="000910A3" w:rsidRDefault="005A1B6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91C5D"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  <w:proofErr w:type="spellStart"/>
            <w:r w:rsidRPr="00291C5D"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  <w:r w:rsidRPr="00291C5D"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</w:tc>
      </w:tr>
      <w:tr w:rsidR="005A1B6A" w:rsidRPr="00291C5D" w:rsidTr="000910A3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Default="005A1B6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91C5D"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  <w:p w:rsidR="005A1B6A" w:rsidRDefault="005A1B6A" w:rsidP="000910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Родительская плата</w:t>
            </w:r>
          </w:p>
          <w:p w:rsidR="005A1B6A" w:rsidRDefault="005A1B6A" w:rsidP="000910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5A1B6A" w:rsidRDefault="005A1B6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Субсидия на иные цели (путевка</w:t>
            </w:r>
            <w:proofErr w:type="gramEnd"/>
          </w:p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A1B6A" w:rsidRDefault="005A1B6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910A3">
              <w:rPr>
                <w:rFonts w:ascii="Courier New" w:hAnsi="Courier New" w:cs="Courier New"/>
                <w:sz w:val="16"/>
                <w:szCs w:val="16"/>
              </w:rPr>
              <w:t>-26,6</w:t>
            </w:r>
          </w:p>
          <w:p w:rsidR="005A1B6A" w:rsidRDefault="005A1B6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5A1B6A" w:rsidRDefault="005A1B6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5A1B6A" w:rsidRPr="000910A3" w:rsidRDefault="005A1B6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-15,0</w:t>
            </w: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A1B6A" w:rsidRDefault="005A1B6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910A3">
              <w:rPr>
                <w:rFonts w:ascii="Courier New" w:hAnsi="Courier New" w:cs="Courier New"/>
                <w:sz w:val="16"/>
                <w:szCs w:val="16"/>
              </w:rPr>
              <w:t>-68,8</w:t>
            </w:r>
          </w:p>
          <w:p w:rsidR="005A1B6A" w:rsidRDefault="005A1B6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5A1B6A" w:rsidRDefault="005A1B6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5A1B6A" w:rsidRPr="000910A3" w:rsidRDefault="005A1B6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A1B6A" w:rsidRPr="000910A3" w:rsidRDefault="005A1B6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910A3">
              <w:rPr>
                <w:rFonts w:ascii="Courier New" w:hAnsi="Courier New" w:cs="Courier New"/>
                <w:sz w:val="16"/>
                <w:szCs w:val="16"/>
              </w:rPr>
              <w:t>258,6%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1B6A" w:rsidRPr="00291C5D" w:rsidTr="000910A3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91C5D">
              <w:rPr>
                <w:rFonts w:ascii="Courier New" w:hAnsi="Courier New" w:cs="Courier New"/>
                <w:sz w:val="16"/>
                <w:szCs w:val="16"/>
              </w:rPr>
              <w:t>1.1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E65D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91C5D"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 w:rsidRPr="00291C5D">
              <w:rPr>
                <w:rFonts w:ascii="Courier New" w:hAnsi="Courier New" w:cs="Courier New"/>
                <w:sz w:val="16"/>
                <w:szCs w:val="16"/>
              </w:rPr>
              <w:br/>
              <w:t xml:space="preserve">поступлений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692B27" w:rsidRDefault="005A1B6A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91C5D"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  <w:proofErr w:type="spellStart"/>
            <w:r w:rsidRPr="00291C5D"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  <w:r w:rsidRPr="00291C5D"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</w:tc>
      </w:tr>
      <w:tr w:rsidR="005A1B6A" w:rsidRPr="00291C5D" w:rsidTr="000910A3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Default="005A1B6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91C5D">
              <w:rPr>
                <w:rFonts w:ascii="Courier New" w:hAnsi="Courier New" w:cs="Courier New"/>
                <w:sz w:val="16"/>
                <w:szCs w:val="16"/>
              </w:rPr>
              <w:t>1.2</w:t>
            </w:r>
          </w:p>
          <w:p w:rsidR="005A1B6A" w:rsidRDefault="005A1B6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91C5D"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 w:rsidRPr="00291C5D">
              <w:rPr>
                <w:rFonts w:ascii="Courier New" w:hAnsi="Courier New" w:cs="Courier New"/>
                <w:sz w:val="16"/>
                <w:szCs w:val="16"/>
              </w:rPr>
              <w:br/>
              <w:t xml:space="preserve">выплат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91C5D"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  <w:proofErr w:type="spellStart"/>
            <w:r w:rsidRPr="00291C5D"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  <w:r w:rsidRPr="00291C5D"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</w:tc>
      </w:tr>
      <w:tr w:rsidR="005A1B6A" w:rsidRPr="00291C5D" w:rsidTr="000910A3">
        <w:trPr>
          <w:trHeight w:val="64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91C5D">
              <w:rPr>
                <w:rFonts w:ascii="Courier New" w:hAnsi="Courier New" w:cs="Courier New"/>
                <w:sz w:val="16"/>
                <w:szCs w:val="16"/>
              </w:rPr>
              <w:t xml:space="preserve">2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91C5D">
              <w:rPr>
                <w:rFonts w:ascii="Courier New" w:hAnsi="Courier New" w:cs="Courier New"/>
                <w:sz w:val="16"/>
                <w:szCs w:val="16"/>
              </w:rPr>
              <w:t xml:space="preserve">Нереальная к </w:t>
            </w:r>
            <w:r w:rsidRPr="00291C5D">
              <w:rPr>
                <w:rFonts w:ascii="Courier New" w:hAnsi="Courier New" w:cs="Courier New"/>
                <w:sz w:val="16"/>
                <w:szCs w:val="16"/>
              </w:rPr>
              <w:br/>
              <w:t xml:space="preserve">взысканию    </w:t>
            </w:r>
            <w:r w:rsidRPr="00291C5D">
              <w:rPr>
                <w:rFonts w:ascii="Courier New" w:hAnsi="Courier New" w:cs="Courier New"/>
                <w:sz w:val="16"/>
                <w:szCs w:val="16"/>
              </w:rPr>
              <w:br/>
              <w:t xml:space="preserve">дебиторская  </w:t>
            </w:r>
            <w:r w:rsidRPr="00291C5D">
              <w:rPr>
                <w:rFonts w:ascii="Courier New" w:hAnsi="Courier New" w:cs="Courier New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91C5D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291C5D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1B6A" w:rsidRPr="00291C5D" w:rsidTr="000910A3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91C5D">
              <w:rPr>
                <w:rFonts w:ascii="Courier New" w:hAnsi="Courier New" w:cs="Courier New"/>
                <w:sz w:val="16"/>
                <w:szCs w:val="16"/>
              </w:rPr>
              <w:t xml:space="preserve">3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91C5D">
              <w:rPr>
                <w:rFonts w:ascii="Courier New" w:hAnsi="Courier New" w:cs="Courier New"/>
                <w:sz w:val="16"/>
                <w:szCs w:val="16"/>
              </w:rPr>
              <w:t xml:space="preserve">Сумма        </w:t>
            </w:r>
            <w:r w:rsidRPr="00291C5D">
              <w:rPr>
                <w:rFonts w:ascii="Courier New" w:hAnsi="Courier New" w:cs="Courier New"/>
                <w:sz w:val="16"/>
                <w:szCs w:val="16"/>
              </w:rPr>
              <w:br/>
              <w:t xml:space="preserve">кредиторской </w:t>
            </w:r>
            <w:r w:rsidRPr="00291C5D"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91C5D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291C5D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AE65D8" w:rsidRDefault="005A1B6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15,9</w:t>
            </w: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AE65D8" w:rsidRDefault="005A1B6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-52,2</w:t>
            </w: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AE65D8" w:rsidRDefault="005A1B6A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328,3%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91C5D"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  <w:proofErr w:type="spellStart"/>
            <w:r w:rsidRPr="00291C5D"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  <w:r w:rsidRPr="00291C5D"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</w:tc>
      </w:tr>
      <w:tr w:rsidR="005A1B6A" w:rsidRPr="00291C5D" w:rsidTr="000910A3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Default="005A1B6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91C5D"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  <w:p w:rsidR="005A1B6A" w:rsidRDefault="005A1B6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Налог НДС</w:t>
            </w:r>
          </w:p>
          <w:p w:rsidR="005A1B6A" w:rsidRDefault="005A1B6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5A1B6A" w:rsidRDefault="005A1B6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Начисления на оплату труд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а(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КОСГУ 211)</w:t>
            </w:r>
          </w:p>
          <w:p w:rsidR="005A1B6A" w:rsidRDefault="005A1B6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5A1B6A" w:rsidRDefault="005A1B6A" w:rsidP="00AE65D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Начисления на оплату труд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а(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КОСГУ 213)</w:t>
            </w:r>
          </w:p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A1B6A" w:rsidRPr="000910A3" w:rsidRDefault="005A1B6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910A3">
              <w:rPr>
                <w:rFonts w:ascii="Courier New" w:hAnsi="Courier New" w:cs="Courier New"/>
                <w:sz w:val="16"/>
                <w:szCs w:val="16"/>
              </w:rPr>
              <w:t>3,7</w:t>
            </w:r>
          </w:p>
          <w:p w:rsidR="005A1B6A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A1B6A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A1B6A" w:rsidRPr="000910A3" w:rsidRDefault="005A1B6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910A3">
              <w:rPr>
                <w:rFonts w:ascii="Courier New" w:hAnsi="Courier New" w:cs="Courier New"/>
                <w:sz w:val="16"/>
                <w:szCs w:val="16"/>
              </w:rPr>
              <w:t>19,9</w:t>
            </w:r>
          </w:p>
          <w:p w:rsidR="005A1B6A" w:rsidRDefault="005A1B6A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5A1B6A" w:rsidRDefault="005A1B6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5A1B6A" w:rsidRPr="000910A3" w:rsidRDefault="005A1B6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910A3">
              <w:rPr>
                <w:rFonts w:ascii="Courier New" w:hAnsi="Courier New" w:cs="Courier New"/>
                <w:sz w:val="16"/>
                <w:szCs w:val="16"/>
              </w:rPr>
              <w:t>-7,7</w:t>
            </w:r>
          </w:p>
          <w:p w:rsidR="005A1B6A" w:rsidRDefault="005A1B6A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5A1B6A" w:rsidRDefault="005A1B6A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5A1B6A" w:rsidRPr="00687132" w:rsidRDefault="005A1B6A" w:rsidP="000910A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A1B6A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5A1B6A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A1B6A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A1B6A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5A1B6A" w:rsidRDefault="005A1B6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5A1B6A" w:rsidRDefault="005A1B6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5A1B6A" w:rsidRPr="000910A3" w:rsidRDefault="005A1B6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910A3">
              <w:rPr>
                <w:rFonts w:ascii="Courier New" w:hAnsi="Courier New" w:cs="Courier New"/>
                <w:sz w:val="16"/>
                <w:szCs w:val="16"/>
              </w:rPr>
              <w:t>-52,2</w:t>
            </w:r>
          </w:p>
          <w:p w:rsidR="005A1B6A" w:rsidRDefault="005A1B6A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5A1B6A" w:rsidRDefault="005A1B6A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A1B6A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5A1B6A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A1B6A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A1B6A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5A1B6A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A1B6A" w:rsidRPr="000910A3" w:rsidRDefault="005A1B6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910A3">
              <w:rPr>
                <w:rFonts w:ascii="Courier New" w:hAnsi="Courier New" w:cs="Courier New"/>
                <w:sz w:val="16"/>
                <w:szCs w:val="16"/>
              </w:rPr>
              <w:t>677,9%</w:t>
            </w:r>
          </w:p>
          <w:p w:rsidR="005A1B6A" w:rsidRPr="00AE65D8" w:rsidRDefault="005A1B6A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5A1B6A" w:rsidRPr="00AE65D8" w:rsidRDefault="005A1B6A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1B6A" w:rsidRPr="00291C5D" w:rsidTr="000910A3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91C5D"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 w:rsidRPr="00291C5D">
              <w:rPr>
                <w:rFonts w:ascii="Courier New" w:hAnsi="Courier New" w:cs="Courier New"/>
                <w:sz w:val="16"/>
                <w:szCs w:val="16"/>
              </w:rPr>
              <w:br/>
              <w:t xml:space="preserve">выплат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91C5D"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  <w:proofErr w:type="spellStart"/>
            <w:r w:rsidRPr="00291C5D"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  <w:r w:rsidRPr="00291C5D"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</w:tc>
      </w:tr>
      <w:tr w:rsidR="005A1B6A" w:rsidRPr="00291C5D" w:rsidTr="000910A3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91C5D">
              <w:rPr>
                <w:rFonts w:ascii="Courier New" w:hAnsi="Courier New" w:cs="Courier New"/>
                <w:sz w:val="16"/>
                <w:szCs w:val="16"/>
              </w:rPr>
              <w:t xml:space="preserve">4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91C5D">
              <w:rPr>
                <w:rFonts w:ascii="Courier New" w:hAnsi="Courier New" w:cs="Courier New"/>
                <w:sz w:val="16"/>
                <w:szCs w:val="16"/>
              </w:rPr>
              <w:t xml:space="preserve">Просроченная </w:t>
            </w:r>
            <w:r w:rsidRPr="00291C5D">
              <w:rPr>
                <w:rFonts w:ascii="Courier New" w:hAnsi="Courier New" w:cs="Courier New"/>
                <w:sz w:val="16"/>
                <w:szCs w:val="16"/>
              </w:rPr>
              <w:br/>
              <w:t xml:space="preserve">кредиторская </w:t>
            </w:r>
            <w:r w:rsidRPr="00291C5D">
              <w:rPr>
                <w:rFonts w:ascii="Courier New" w:hAnsi="Courier New" w:cs="Courier New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91C5D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291C5D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A1B6A" w:rsidRDefault="005A1B6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16"/>
          <w:szCs w:val="16"/>
        </w:rPr>
      </w:pPr>
    </w:p>
    <w:p w:rsidR="005A1B6A" w:rsidRDefault="005A1B6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16"/>
          <w:szCs w:val="16"/>
        </w:rPr>
      </w:pPr>
    </w:p>
    <w:p w:rsidR="005A1B6A" w:rsidRDefault="005A1B6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16"/>
          <w:szCs w:val="16"/>
        </w:rPr>
      </w:pPr>
    </w:p>
    <w:p w:rsidR="005A1B6A" w:rsidRDefault="005A1B6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16"/>
          <w:szCs w:val="16"/>
        </w:rPr>
      </w:pPr>
    </w:p>
    <w:p w:rsidR="005A1B6A" w:rsidRDefault="005A1B6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16"/>
          <w:szCs w:val="16"/>
        </w:rPr>
      </w:pPr>
    </w:p>
    <w:p w:rsidR="005A1B6A" w:rsidRDefault="005A1B6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16"/>
          <w:szCs w:val="16"/>
        </w:rPr>
      </w:pPr>
    </w:p>
    <w:p w:rsidR="005A1B6A" w:rsidRDefault="005A1B6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16"/>
          <w:szCs w:val="16"/>
        </w:rPr>
      </w:pPr>
    </w:p>
    <w:p w:rsidR="005A1B6A" w:rsidRDefault="005A1B6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16"/>
          <w:szCs w:val="16"/>
        </w:rPr>
      </w:pPr>
    </w:p>
    <w:p w:rsidR="005A1B6A" w:rsidRDefault="005A1B6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16"/>
          <w:szCs w:val="16"/>
        </w:rPr>
      </w:pPr>
    </w:p>
    <w:p w:rsidR="005A1B6A" w:rsidRDefault="005A1B6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</w:rPr>
      </w:pPr>
      <w:r>
        <w:t xml:space="preserve">2.10. Информация о суммах кассовых и плановых поступлений (с учетом возвратов) и выплат </w:t>
      </w:r>
      <w:r>
        <w:lastRenderedPageBreak/>
        <w:t>(с учетом восстановленных кассовых выплат), предусмотренных планом финансово-хозяйственной деятельности учреждения,</w:t>
      </w:r>
    </w:p>
    <w:p w:rsidR="005A1B6A" w:rsidRDefault="005A1B6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</w:rPr>
      </w:pPr>
    </w:p>
    <w:p w:rsidR="005A1B6A" w:rsidRDefault="005A1B6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</w:rPr>
      </w:pPr>
    </w:p>
    <w:p w:rsidR="005A1B6A" w:rsidRDefault="005A1B6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880"/>
        <w:gridCol w:w="1320"/>
        <w:gridCol w:w="1560"/>
      </w:tblGrid>
      <w:tr w:rsidR="005A1B6A" w:rsidRPr="00291C5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291C5D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5A1B6A" w:rsidRPr="00291C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5A1B6A" w:rsidRPr="00291C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Default="005A1B6A" w:rsidP="00AD60CE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DA3AD4">
              <w:rPr>
                <w:rFonts w:ascii="Courier New" w:hAnsi="Courier New" w:cs="Courier New"/>
                <w:b/>
                <w:bCs/>
                <w:sz w:val="20"/>
                <w:szCs w:val="20"/>
              </w:rPr>
              <w:t>Суммы плановых поступлений (с учетом возвратов)</w:t>
            </w:r>
          </w:p>
          <w:p w:rsidR="005A1B6A" w:rsidRPr="00DA3AD4" w:rsidRDefault="005A1B6A" w:rsidP="00AD60CE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9024,7</w:t>
            </w:r>
          </w:p>
        </w:tc>
      </w:tr>
      <w:tr w:rsidR="005A1B6A" w:rsidRPr="00291C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1B6A" w:rsidRPr="00291C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1B6A" w:rsidRPr="00291C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Собственные доходы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2570,4</w:t>
            </w:r>
          </w:p>
        </w:tc>
      </w:tr>
      <w:tr w:rsidR="005A1B6A" w:rsidRPr="00291C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 от оказания платных услуг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1010,4</w:t>
            </w:r>
          </w:p>
        </w:tc>
      </w:tr>
      <w:tr w:rsidR="005A1B6A" w:rsidRPr="00291C5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Иные доход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ы(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безвозмездные пожертвования)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1560,0</w:t>
            </w:r>
          </w:p>
        </w:tc>
      </w:tr>
      <w:tr w:rsidR="005A1B6A" w:rsidRPr="00291C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6030,6</w:t>
            </w:r>
          </w:p>
        </w:tc>
      </w:tr>
      <w:tr w:rsidR="005A1B6A" w:rsidRPr="00291C5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Субсидия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423,7</w:t>
            </w:r>
          </w:p>
        </w:tc>
      </w:tr>
      <w:tr w:rsidR="005A1B6A" w:rsidRPr="00291C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2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Default="005A1B6A" w:rsidP="00423C32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DA3AD4">
              <w:rPr>
                <w:rFonts w:ascii="Courier New" w:hAnsi="Courier New" w:cs="Courier New"/>
                <w:b/>
                <w:bCs/>
                <w:sz w:val="20"/>
                <w:szCs w:val="20"/>
              </w:rPr>
              <w:t>Суммы кассовых поступлений (с учетом возвратов)</w:t>
            </w:r>
          </w:p>
          <w:p w:rsidR="005A1B6A" w:rsidRPr="00DA3AD4" w:rsidRDefault="005A1B6A" w:rsidP="00423C32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9019,0</w:t>
            </w:r>
          </w:p>
        </w:tc>
      </w:tr>
      <w:tr w:rsidR="005A1B6A" w:rsidRPr="00291C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1B6A" w:rsidRPr="00291C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1B6A" w:rsidRPr="00291C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Собственные доходы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2564,7</w:t>
            </w:r>
          </w:p>
        </w:tc>
      </w:tr>
      <w:tr w:rsidR="005A1B6A" w:rsidRPr="00291C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 от оказания платных услуг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1010,4</w:t>
            </w:r>
          </w:p>
        </w:tc>
      </w:tr>
      <w:tr w:rsidR="005A1B6A" w:rsidRPr="00291C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Иные доход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ы(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безвозмездные пожертвования)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1554,3</w:t>
            </w:r>
          </w:p>
        </w:tc>
      </w:tr>
      <w:tr w:rsidR="005A1B6A" w:rsidRPr="00291C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6030,6</w:t>
            </w:r>
          </w:p>
        </w:tc>
      </w:tr>
      <w:tr w:rsidR="005A1B6A" w:rsidRPr="00291C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Субсидия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423,7</w:t>
            </w:r>
          </w:p>
        </w:tc>
      </w:tr>
      <w:tr w:rsidR="005A1B6A" w:rsidRPr="00291C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Default="005A1B6A" w:rsidP="00423C32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3029C">
              <w:rPr>
                <w:rFonts w:ascii="Courier New" w:hAnsi="Courier New" w:cs="Courier New"/>
                <w:b/>
                <w:bCs/>
                <w:sz w:val="20"/>
                <w:szCs w:val="20"/>
              </w:rPr>
              <w:t>Суммы плановых выплат (с учетом восстановленных кассовых выплат)</w:t>
            </w:r>
          </w:p>
          <w:p w:rsidR="005A1B6A" w:rsidRPr="0043029C" w:rsidRDefault="005A1B6A" w:rsidP="00423C32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9079,5</w:t>
            </w:r>
          </w:p>
        </w:tc>
      </w:tr>
      <w:tr w:rsidR="005A1B6A" w:rsidRPr="00291C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1B6A" w:rsidRPr="00291C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в разрезе </w:t>
            </w:r>
            <w:r>
              <w:rPr>
                <w:rFonts w:ascii="Courier New" w:hAnsi="Courier New" w:cs="Courier New"/>
                <w:sz w:val="20"/>
                <w:szCs w:val="20"/>
              </w:rPr>
              <w:t>выплат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1B6A" w:rsidRPr="00291C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5B3914" w:rsidRDefault="005A1B6A" w:rsidP="00423C32">
            <w:pPr>
              <w:pStyle w:val="ConsPlusCell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5B3914">
              <w:rPr>
                <w:rFonts w:ascii="Courier New" w:hAnsi="Courier New" w:cs="Courier New"/>
                <w:i/>
                <w:iCs/>
                <w:sz w:val="20"/>
                <w:szCs w:val="20"/>
              </w:rPr>
              <w:t>Собственные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2610,2</w:t>
            </w:r>
          </w:p>
        </w:tc>
      </w:tr>
      <w:tr w:rsidR="005A1B6A" w:rsidRPr="00291C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1340,4</w:t>
            </w:r>
          </w:p>
        </w:tc>
      </w:tr>
      <w:tr w:rsidR="005A1B6A" w:rsidRPr="00291C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381,3</w:t>
            </w:r>
          </w:p>
        </w:tc>
      </w:tr>
      <w:tr w:rsidR="005A1B6A" w:rsidRPr="00291C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65,7</w:t>
            </w:r>
          </w:p>
        </w:tc>
      </w:tr>
      <w:tr w:rsidR="005A1B6A" w:rsidRPr="00291C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15,0</w:t>
            </w:r>
          </w:p>
        </w:tc>
      </w:tr>
      <w:tr w:rsidR="005A1B6A" w:rsidRPr="00291C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4,4</w:t>
            </w:r>
          </w:p>
        </w:tc>
      </w:tr>
      <w:tr w:rsidR="005A1B6A" w:rsidRPr="00291C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6,5</w:t>
            </w:r>
          </w:p>
        </w:tc>
      </w:tr>
      <w:tr w:rsidR="005A1B6A" w:rsidRPr="00291C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796,9</w:t>
            </w:r>
          </w:p>
        </w:tc>
      </w:tr>
      <w:tr w:rsidR="005A1B6A" w:rsidRPr="00291C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Default="005A1B6A" w:rsidP="00423C32">
            <w:pPr>
              <w:pStyle w:val="ConsPlusCell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4B7FCE">
              <w:rPr>
                <w:rFonts w:ascii="Courier New" w:hAnsi="Courier New" w:cs="Courier New"/>
                <w:i/>
                <w:iCs/>
                <w:sz w:val="20"/>
                <w:szCs w:val="20"/>
              </w:rPr>
              <w:t>Субсидии на выполнение муниципального задания</w:t>
            </w:r>
          </w:p>
          <w:p w:rsidR="005A1B6A" w:rsidRPr="004B7FCE" w:rsidRDefault="005A1B6A" w:rsidP="00423C32">
            <w:pPr>
              <w:pStyle w:val="ConsPlusCell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6030,6</w:t>
            </w:r>
          </w:p>
        </w:tc>
      </w:tr>
      <w:tr w:rsidR="005A1B6A" w:rsidRPr="00291C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2665,9</w:t>
            </w:r>
          </w:p>
        </w:tc>
      </w:tr>
      <w:tr w:rsidR="005A1B6A" w:rsidRPr="00291C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</w:t>
            </w:r>
          </w:p>
        </w:tc>
      </w:tr>
      <w:tr w:rsidR="005A1B6A" w:rsidRPr="00291C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824,5</w:t>
            </w:r>
          </w:p>
        </w:tc>
      </w:tr>
      <w:tr w:rsidR="005A1B6A" w:rsidRPr="00291C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34,6</w:t>
            </w:r>
          </w:p>
        </w:tc>
      </w:tr>
      <w:tr w:rsidR="005A1B6A" w:rsidRPr="00291C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482,5</w:t>
            </w:r>
          </w:p>
        </w:tc>
      </w:tr>
      <w:tr w:rsidR="005A1B6A" w:rsidRPr="00291C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126,9</w:t>
            </w:r>
          </w:p>
        </w:tc>
      </w:tr>
      <w:tr w:rsidR="005A1B6A" w:rsidRPr="00291C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 и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104,0</w:t>
            </w:r>
          </w:p>
        </w:tc>
      </w:tr>
      <w:tr w:rsidR="005A1B6A" w:rsidRPr="00291C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1113,1</w:t>
            </w:r>
          </w:p>
        </w:tc>
      </w:tr>
      <w:tr w:rsidR="005A1B6A" w:rsidRPr="00291C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</w:t>
            </w:r>
          </w:p>
        </w:tc>
      </w:tr>
      <w:tr w:rsidR="005A1B6A" w:rsidRPr="00291C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677,3</w:t>
            </w:r>
          </w:p>
        </w:tc>
      </w:tr>
      <w:tr w:rsidR="005A1B6A" w:rsidRPr="00291C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Default="005A1B6A" w:rsidP="00423C32">
            <w:pPr>
              <w:pStyle w:val="ConsPlusCell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D31375">
              <w:rPr>
                <w:rFonts w:ascii="Courier New" w:hAnsi="Courier New" w:cs="Courier New"/>
                <w:i/>
                <w:iCs/>
                <w:sz w:val="20"/>
                <w:szCs w:val="20"/>
              </w:rPr>
              <w:t>Субсидия на иные цели</w:t>
            </w:r>
          </w:p>
          <w:p w:rsidR="005A1B6A" w:rsidRPr="00D31375" w:rsidRDefault="005A1B6A" w:rsidP="00423C32">
            <w:pPr>
              <w:pStyle w:val="ConsPlusCell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438,7</w:t>
            </w:r>
          </w:p>
        </w:tc>
      </w:tr>
      <w:tr w:rsidR="005A1B6A" w:rsidRPr="00291C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273,5</w:t>
            </w:r>
          </w:p>
        </w:tc>
      </w:tr>
      <w:tr w:rsidR="005A1B6A" w:rsidRPr="00291C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78,7</w:t>
            </w:r>
          </w:p>
        </w:tc>
      </w:tr>
      <w:tr w:rsidR="005A1B6A" w:rsidRPr="00291C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36,5</w:t>
            </w:r>
          </w:p>
        </w:tc>
      </w:tr>
      <w:tr w:rsidR="005A1B6A" w:rsidRPr="00291C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на приобретение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</w:tr>
      <w:tr w:rsidR="005A1B6A" w:rsidRPr="00291C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Default="005A1B6A" w:rsidP="00423C32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3029C">
              <w:rPr>
                <w:rFonts w:ascii="Courier New" w:hAnsi="Courier New" w:cs="Courier New"/>
                <w:b/>
                <w:bCs/>
                <w:sz w:val="20"/>
                <w:szCs w:val="20"/>
              </w:rPr>
              <w:t>Суммы кассовых выплат (с учетом восстановленных кассовых выплат)</w:t>
            </w:r>
          </w:p>
          <w:p w:rsidR="005A1B6A" w:rsidRPr="0043029C" w:rsidRDefault="005A1B6A" w:rsidP="00423C32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9034,0</w:t>
            </w:r>
          </w:p>
        </w:tc>
      </w:tr>
      <w:tr w:rsidR="005A1B6A" w:rsidRPr="00291C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1B6A" w:rsidRPr="00291C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в разрезе </w:t>
            </w:r>
            <w:r>
              <w:rPr>
                <w:rFonts w:ascii="Courier New" w:hAnsi="Courier New" w:cs="Courier New"/>
                <w:sz w:val="20"/>
                <w:szCs w:val="20"/>
              </w:rPr>
              <w:t>выплат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1B6A" w:rsidRPr="00291C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5B3914" w:rsidRDefault="005A1B6A" w:rsidP="00423C32">
            <w:pPr>
              <w:pStyle w:val="ConsPlusCell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5B3914">
              <w:rPr>
                <w:rFonts w:ascii="Courier New" w:hAnsi="Courier New" w:cs="Courier New"/>
                <w:i/>
                <w:iCs/>
                <w:sz w:val="20"/>
                <w:szCs w:val="20"/>
              </w:rPr>
              <w:t>Собственные расходы</w:t>
            </w:r>
          </w:p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2564,7</w:t>
            </w:r>
          </w:p>
        </w:tc>
      </w:tr>
      <w:tr w:rsidR="005A1B6A" w:rsidRPr="00291C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1340,4</w:t>
            </w:r>
          </w:p>
        </w:tc>
      </w:tr>
      <w:tr w:rsidR="005A1B6A" w:rsidRPr="00291C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381,3</w:t>
            </w:r>
          </w:p>
        </w:tc>
      </w:tr>
      <w:tr w:rsidR="005A1B6A" w:rsidRPr="00291C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65,7</w:t>
            </w:r>
          </w:p>
        </w:tc>
      </w:tr>
      <w:tr w:rsidR="005A1B6A" w:rsidRPr="00291C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15,0</w:t>
            </w:r>
          </w:p>
        </w:tc>
      </w:tr>
      <w:tr w:rsidR="005A1B6A" w:rsidRPr="00291C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4,4</w:t>
            </w:r>
          </w:p>
        </w:tc>
      </w:tr>
      <w:tr w:rsidR="005A1B6A" w:rsidRPr="00291C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6,5</w:t>
            </w:r>
          </w:p>
        </w:tc>
      </w:tr>
      <w:tr w:rsidR="005A1B6A" w:rsidRPr="00291C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751,4</w:t>
            </w:r>
          </w:p>
        </w:tc>
      </w:tr>
      <w:tr w:rsidR="005A1B6A" w:rsidRPr="00291C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Default="005A1B6A" w:rsidP="00423C32">
            <w:pPr>
              <w:pStyle w:val="ConsPlusCell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43029C">
              <w:rPr>
                <w:rFonts w:ascii="Courier New" w:hAnsi="Courier New" w:cs="Courier New"/>
                <w:i/>
                <w:iCs/>
                <w:sz w:val="20"/>
                <w:szCs w:val="20"/>
              </w:rPr>
              <w:t>Субсидии на выполнение муниципального задания</w:t>
            </w:r>
          </w:p>
          <w:p w:rsidR="005A1B6A" w:rsidRPr="0043029C" w:rsidRDefault="005A1B6A" w:rsidP="00423C32">
            <w:pPr>
              <w:pStyle w:val="ConsPlusCell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6030,6</w:t>
            </w:r>
          </w:p>
        </w:tc>
      </w:tr>
      <w:tr w:rsidR="005A1B6A" w:rsidRPr="00291C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2665,9</w:t>
            </w:r>
          </w:p>
        </w:tc>
      </w:tr>
      <w:tr w:rsidR="005A1B6A" w:rsidRPr="00291C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</w:t>
            </w:r>
          </w:p>
        </w:tc>
      </w:tr>
      <w:tr w:rsidR="005A1B6A" w:rsidRPr="00291C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824,5</w:t>
            </w:r>
          </w:p>
        </w:tc>
      </w:tr>
      <w:tr w:rsidR="005A1B6A" w:rsidRPr="00291C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34,6</w:t>
            </w:r>
          </w:p>
        </w:tc>
      </w:tr>
      <w:tr w:rsidR="005A1B6A" w:rsidRPr="00291C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482,5</w:t>
            </w:r>
          </w:p>
        </w:tc>
      </w:tr>
      <w:tr w:rsidR="005A1B6A" w:rsidRPr="00291C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126,9</w:t>
            </w:r>
          </w:p>
        </w:tc>
      </w:tr>
      <w:tr w:rsidR="005A1B6A" w:rsidRPr="00291C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 и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104,0</w:t>
            </w:r>
          </w:p>
        </w:tc>
      </w:tr>
      <w:tr w:rsidR="005A1B6A" w:rsidRPr="00291C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1113,1</w:t>
            </w:r>
          </w:p>
        </w:tc>
      </w:tr>
      <w:tr w:rsidR="005A1B6A" w:rsidRPr="00291C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</w:t>
            </w:r>
          </w:p>
        </w:tc>
      </w:tr>
      <w:tr w:rsidR="005A1B6A" w:rsidRPr="00291C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677,3</w:t>
            </w:r>
          </w:p>
        </w:tc>
      </w:tr>
      <w:tr w:rsidR="005A1B6A" w:rsidRPr="00291C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Default="005A1B6A" w:rsidP="00423C32">
            <w:pPr>
              <w:pStyle w:val="ConsPlusCell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43029C">
              <w:rPr>
                <w:rFonts w:ascii="Courier New" w:hAnsi="Courier New" w:cs="Courier New"/>
                <w:i/>
                <w:iCs/>
                <w:sz w:val="20"/>
                <w:szCs w:val="20"/>
              </w:rPr>
              <w:t>Субсидия на иные цели</w:t>
            </w:r>
          </w:p>
          <w:p w:rsidR="005A1B6A" w:rsidRPr="0043029C" w:rsidRDefault="005A1B6A" w:rsidP="00423C32">
            <w:pPr>
              <w:pStyle w:val="ConsPlusCell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438,7</w:t>
            </w:r>
          </w:p>
        </w:tc>
      </w:tr>
      <w:tr w:rsidR="005A1B6A" w:rsidRPr="00291C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273,5</w:t>
            </w:r>
          </w:p>
        </w:tc>
      </w:tr>
      <w:tr w:rsidR="005A1B6A" w:rsidRPr="00291C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78,7</w:t>
            </w:r>
          </w:p>
        </w:tc>
      </w:tr>
      <w:tr w:rsidR="005A1B6A" w:rsidRPr="00291C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36,5</w:t>
            </w:r>
          </w:p>
        </w:tc>
      </w:tr>
      <w:tr w:rsidR="005A1B6A" w:rsidRPr="00291C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на приобретение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423C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</w:tr>
    </w:tbl>
    <w:p w:rsidR="005A1B6A" w:rsidRDefault="005A1B6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</w:rPr>
      </w:pPr>
    </w:p>
    <w:p w:rsidR="005A1B6A" w:rsidRDefault="005A1B6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</w:rPr>
      </w:pPr>
    </w:p>
    <w:p w:rsidR="005A1B6A" w:rsidRDefault="005A1B6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</w:rPr>
      </w:pPr>
    </w:p>
    <w:p w:rsidR="005A1B6A" w:rsidRDefault="005A1B6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</w:rPr>
      </w:pPr>
    </w:p>
    <w:p w:rsidR="005A1B6A" w:rsidRDefault="005A1B6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</w:rPr>
      </w:pPr>
    </w:p>
    <w:p w:rsidR="005A1B6A" w:rsidRDefault="005A1B6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</w:rPr>
      </w:pPr>
    </w:p>
    <w:p w:rsidR="005A1B6A" w:rsidRDefault="005A1B6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</w:rPr>
      </w:pPr>
    </w:p>
    <w:p w:rsidR="005A1B6A" w:rsidRDefault="005A1B6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</w:rPr>
      </w:pPr>
    </w:p>
    <w:p w:rsidR="005A1B6A" w:rsidRDefault="005A1B6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</w:rPr>
      </w:pPr>
    </w:p>
    <w:p w:rsidR="005A1B6A" w:rsidRDefault="005A1B6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</w:rPr>
      </w:pPr>
    </w:p>
    <w:p w:rsidR="005A1B6A" w:rsidRDefault="005A1B6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</w:rPr>
      </w:pPr>
    </w:p>
    <w:p w:rsidR="005A1B6A" w:rsidRDefault="005A1B6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</w:rPr>
      </w:pPr>
    </w:p>
    <w:p w:rsidR="005A1B6A" w:rsidRDefault="005A1B6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</w:rPr>
      </w:pPr>
    </w:p>
    <w:p w:rsidR="005A1B6A" w:rsidRDefault="005A1B6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</w:rPr>
      </w:pPr>
    </w:p>
    <w:p w:rsidR="005A1B6A" w:rsidRDefault="005A1B6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</w:rPr>
      </w:pPr>
    </w:p>
    <w:p w:rsidR="005A1B6A" w:rsidRDefault="005A1B6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</w:rPr>
      </w:pPr>
    </w:p>
    <w:p w:rsidR="005A1B6A" w:rsidRDefault="005A1B6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</w:rPr>
      </w:pPr>
    </w:p>
    <w:p w:rsidR="005A1B6A" w:rsidRDefault="005A1B6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</w:rPr>
      </w:pPr>
    </w:p>
    <w:p w:rsidR="005A1B6A" w:rsidRDefault="005A1B6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</w:rPr>
      </w:pPr>
    </w:p>
    <w:p w:rsidR="005A1B6A" w:rsidRDefault="005A1B6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</w:rPr>
      </w:pPr>
    </w:p>
    <w:p w:rsidR="005A1B6A" w:rsidRDefault="005A1B6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</w:rPr>
      </w:pPr>
    </w:p>
    <w:p w:rsidR="005A1B6A" w:rsidRDefault="005A1B6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</w:rPr>
      </w:pPr>
    </w:p>
    <w:p w:rsidR="005A1B6A" w:rsidRDefault="005A1B6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</w:rPr>
      </w:pPr>
    </w:p>
    <w:p w:rsidR="005A1B6A" w:rsidRDefault="005A1B6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</w:rPr>
      </w:pPr>
    </w:p>
    <w:p w:rsidR="005A1B6A" w:rsidRDefault="005A1B6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</w:rPr>
      </w:pPr>
    </w:p>
    <w:p w:rsidR="005A1B6A" w:rsidRDefault="005A1B6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</w:rPr>
      </w:pPr>
    </w:p>
    <w:p w:rsidR="005A1B6A" w:rsidRDefault="005A1B6A" w:rsidP="00E5629A">
      <w:pPr>
        <w:widowControl w:val="0"/>
        <w:numPr>
          <w:ins w:id="1" w:author="Admin" w:date="2013-04-15T14:00:00Z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ins w:id="2" w:author="Admin" w:date="2013-04-15T14:00:00Z"/>
          <w:sz w:val="16"/>
          <w:szCs w:val="16"/>
        </w:rPr>
      </w:pPr>
    </w:p>
    <w:p w:rsidR="005A1B6A" w:rsidRDefault="005A1B6A" w:rsidP="00E5629A">
      <w:pPr>
        <w:widowControl w:val="0"/>
        <w:numPr>
          <w:ins w:id="3" w:author="Admin" w:date="2013-04-15T14:00:00Z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ins w:id="4" w:author="Admin" w:date="2013-04-15T14:00:00Z"/>
          <w:sz w:val="16"/>
          <w:szCs w:val="16"/>
        </w:rPr>
      </w:pPr>
    </w:p>
    <w:p w:rsidR="005A1B6A" w:rsidRDefault="005A1B6A" w:rsidP="00E5629A">
      <w:pPr>
        <w:widowControl w:val="0"/>
        <w:numPr>
          <w:ins w:id="5" w:author="Admin" w:date="2013-04-15T14:00:00Z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ins w:id="6" w:author="Admin" w:date="2013-04-15T14:00:00Z"/>
          <w:sz w:val="16"/>
          <w:szCs w:val="16"/>
        </w:rPr>
      </w:pPr>
    </w:p>
    <w:p w:rsidR="005A1B6A" w:rsidRDefault="005A1B6A" w:rsidP="00E5629A">
      <w:pPr>
        <w:widowControl w:val="0"/>
        <w:numPr>
          <w:ins w:id="7" w:author="Admin" w:date="2013-04-15T14:00:00Z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ins w:id="8" w:author="Admin" w:date="2013-04-15T14:00:00Z"/>
          <w:sz w:val="16"/>
          <w:szCs w:val="16"/>
        </w:rPr>
      </w:pPr>
    </w:p>
    <w:p w:rsidR="005A1B6A" w:rsidRDefault="005A1B6A" w:rsidP="00E5629A">
      <w:pPr>
        <w:widowControl w:val="0"/>
        <w:numPr>
          <w:ins w:id="9" w:author="Admin" w:date="2013-04-15T14:00:00Z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ins w:id="10" w:author="Admin" w:date="2013-04-15T14:00:00Z"/>
          <w:sz w:val="16"/>
          <w:szCs w:val="16"/>
        </w:rPr>
      </w:pPr>
    </w:p>
    <w:p w:rsidR="005A1B6A" w:rsidRDefault="005A1B6A" w:rsidP="00E5629A">
      <w:pPr>
        <w:widowControl w:val="0"/>
        <w:numPr>
          <w:ins w:id="11" w:author="Admin" w:date="2013-04-15T14:00:00Z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ins w:id="12" w:author="Admin" w:date="2013-04-15T14:00:00Z"/>
          <w:sz w:val="16"/>
          <w:szCs w:val="16"/>
        </w:rPr>
      </w:pPr>
    </w:p>
    <w:p w:rsidR="005A1B6A" w:rsidRDefault="005A1B6A" w:rsidP="00E5629A">
      <w:pPr>
        <w:widowControl w:val="0"/>
        <w:numPr>
          <w:ins w:id="13" w:author="Admin" w:date="2013-04-15T14:00:00Z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ins w:id="14" w:author="Admin" w:date="2013-04-15T14:00:00Z"/>
          <w:sz w:val="16"/>
          <w:szCs w:val="16"/>
        </w:rPr>
      </w:pPr>
    </w:p>
    <w:p w:rsidR="005A1B6A" w:rsidRDefault="005A1B6A" w:rsidP="00E5629A">
      <w:pPr>
        <w:widowControl w:val="0"/>
        <w:numPr>
          <w:ins w:id="15" w:author="Admin" w:date="2013-04-15T14:00:00Z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ins w:id="16" w:author="Admin" w:date="2013-04-15T14:00:00Z"/>
          <w:sz w:val="16"/>
          <w:szCs w:val="16"/>
        </w:rPr>
      </w:pPr>
    </w:p>
    <w:p w:rsidR="005A1B6A" w:rsidRPr="00567ABA" w:rsidRDefault="005A1B6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 w:val="16"/>
          <w:szCs w:val="16"/>
        </w:rPr>
      </w:pPr>
      <w:r w:rsidRPr="00567ABA">
        <w:rPr>
          <w:sz w:val="16"/>
          <w:szCs w:val="16"/>
        </w:rPr>
        <w:lastRenderedPageBreak/>
        <w:t>Раздел 3. Об использовании имущества, закрепленного</w:t>
      </w:r>
    </w:p>
    <w:p w:rsidR="005A1B6A" w:rsidRPr="00567ABA" w:rsidRDefault="005A1B6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16"/>
          <w:szCs w:val="16"/>
        </w:rPr>
      </w:pPr>
      <w:r w:rsidRPr="00567ABA">
        <w:rPr>
          <w:sz w:val="16"/>
          <w:szCs w:val="16"/>
        </w:rPr>
        <w:t>за муниципальным автономным учреждением</w:t>
      </w:r>
    </w:p>
    <w:p w:rsidR="005A1B6A" w:rsidRPr="00567ABA" w:rsidRDefault="005A1B6A" w:rsidP="003712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16"/>
          <w:szCs w:val="16"/>
        </w:rPr>
      </w:pPr>
      <w:r w:rsidRPr="00567ABA">
        <w:rPr>
          <w:sz w:val="16"/>
          <w:szCs w:val="16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учреждения:</w:t>
      </w: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9"/>
        <w:gridCol w:w="5516"/>
        <w:gridCol w:w="714"/>
        <w:gridCol w:w="6"/>
        <w:gridCol w:w="8"/>
        <w:gridCol w:w="1312"/>
        <w:gridCol w:w="1325"/>
      </w:tblGrid>
      <w:tr w:rsidR="005A1B6A" w:rsidRPr="00291C5D" w:rsidTr="002A7387">
        <w:trPr>
          <w:trHeight w:val="400"/>
          <w:tblCellSpacing w:w="5" w:type="nil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показателей          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413EB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  <w:r w:rsidRPr="008413EB"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spellStart"/>
            <w:r w:rsidRPr="008413EB">
              <w:rPr>
                <w:rFonts w:ascii="Courier New" w:hAnsi="Courier New" w:cs="Courier New"/>
                <w:sz w:val="18"/>
                <w:szCs w:val="18"/>
              </w:rPr>
              <w:t>изм</w:t>
            </w:r>
            <w:proofErr w:type="spellEnd"/>
            <w:r w:rsidRPr="008413EB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  <w:tc>
          <w:tcPr>
            <w:tcW w:w="2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413EB">
              <w:rPr>
                <w:rFonts w:ascii="Courier New" w:hAnsi="Courier New" w:cs="Courier New"/>
                <w:sz w:val="18"/>
                <w:szCs w:val="18"/>
              </w:rPr>
              <w:t xml:space="preserve">       Год 2012       </w:t>
            </w:r>
          </w:p>
        </w:tc>
      </w:tr>
      <w:tr w:rsidR="005A1B6A" w:rsidRPr="00291C5D" w:rsidTr="002A7387">
        <w:trPr>
          <w:trHeight w:val="600"/>
          <w:tblCellSpacing w:w="5" w:type="nil"/>
        </w:trPr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413EB">
              <w:rPr>
                <w:rFonts w:ascii="Courier New" w:hAnsi="Courier New" w:cs="Courier New"/>
                <w:sz w:val="18"/>
                <w:szCs w:val="18"/>
              </w:rPr>
              <w:t>на начало</w:t>
            </w:r>
            <w:r w:rsidRPr="008413EB">
              <w:rPr>
                <w:rFonts w:ascii="Courier New" w:hAnsi="Courier New" w:cs="Courier New"/>
                <w:sz w:val="18"/>
                <w:szCs w:val="18"/>
              </w:rPr>
              <w:br/>
              <w:t>отчетного</w:t>
            </w:r>
            <w:r w:rsidRPr="008413EB">
              <w:rPr>
                <w:rFonts w:ascii="Courier New" w:hAnsi="Courier New" w:cs="Courier New"/>
                <w:sz w:val="18"/>
                <w:szCs w:val="18"/>
              </w:rPr>
              <w:br/>
              <w:t xml:space="preserve"> периода </w:t>
            </w:r>
          </w:p>
        </w:tc>
        <w:tc>
          <w:tcPr>
            <w:tcW w:w="1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413EB"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  <w:r w:rsidRPr="008413EB">
              <w:rPr>
                <w:rFonts w:ascii="Courier New" w:hAnsi="Courier New" w:cs="Courier New"/>
                <w:sz w:val="18"/>
                <w:szCs w:val="18"/>
              </w:rPr>
              <w:br/>
              <w:t>отчетного</w:t>
            </w:r>
            <w:r w:rsidRPr="008413EB">
              <w:rPr>
                <w:rFonts w:ascii="Courier New" w:hAnsi="Courier New" w:cs="Courier New"/>
                <w:sz w:val="18"/>
                <w:szCs w:val="18"/>
              </w:rPr>
              <w:br/>
              <w:t xml:space="preserve"> периода </w:t>
            </w:r>
          </w:p>
        </w:tc>
      </w:tr>
      <w:tr w:rsidR="005A1B6A" w:rsidRPr="00291C5D" w:rsidTr="002A7387">
        <w:trPr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  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</w:tr>
      <w:tr w:rsidR="005A1B6A" w:rsidRPr="008413EB" w:rsidTr="002A7387">
        <w:trPr>
          <w:trHeight w:val="4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стоимость недвижимого         </w:t>
            </w:r>
            <w:r>
              <w:rPr>
                <w:rFonts w:ascii="Courier New" w:hAnsi="Courier New" w:cs="Courier New"/>
                <w:sz w:val="20"/>
                <w:szCs w:val="20"/>
              </w:rPr>
              <w:t>и</w:t>
            </w:r>
            <w:r w:rsidRPr="008413EB">
              <w:rPr>
                <w:rFonts w:ascii="Courier New" w:hAnsi="Courier New" w:cs="Courier New"/>
                <w:sz w:val="20"/>
                <w:szCs w:val="20"/>
              </w:rPr>
              <w:t xml:space="preserve">мущества, находящегося у                          </w:t>
            </w:r>
            <w:r w:rsidRPr="008413EB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муниципального автономного учреждения на праве                       </w:t>
            </w:r>
          </w:p>
        </w:tc>
        <w:tc>
          <w:tcPr>
            <w:tcW w:w="7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8413EB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8413EB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8413EB"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>1053,3</w:t>
            </w:r>
          </w:p>
        </w:tc>
        <w:tc>
          <w:tcPr>
            <w:tcW w:w="1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>1053,3</w:t>
            </w:r>
          </w:p>
        </w:tc>
      </w:tr>
      <w:tr w:rsidR="005A1B6A" w:rsidRPr="008413EB" w:rsidTr="002A7387">
        <w:trPr>
          <w:trHeight w:val="4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8413EB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>1053,3</w:t>
            </w:r>
          </w:p>
        </w:tc>
        <w:tc>
          <w:tcPr>
            <w:tcW w:w="1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>1053,3</w:t>
            </w:r>
          </w:p>
        </w:tc>
      </w:tr>
      <w:tr w:rsidR="005A1B6A" w:rsidRPr="008413EB" w:rsidTr="002A7387">
        <w:trPr>
          <w:trHeight w:val="4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8413EB"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8413EB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A1B6A" w:rsidRPr="008413EB" w:rsidTr="002A7387">
        <w:trPr>
          <w:trHeight w:val="4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8413EB"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8413EB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>29,4</w:t>
            </w:r>
          </w:p>
        </w:tc>
        <w:tc>
          <w:tcPr>
            <w:tcW w:w="1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>29,4</w:t>
            </w:r>
          </w:p>
        </w:tc>
      </w:tr>
      <w:tr w:rsidR="005A1B6A" w:rsidRPr="008413EB" w:rsidTr="002A7387">
        <w:trPr>
          <w:trHeight w:val="4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5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стоимость </w:t>
            </w:r>
            <w:proofErr w:type="gramStart"/>
            <w:r w:rsidRPr="008413EB"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</w:p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 xml:space="preserve"> имущества, находящегося у     </w:t>
            </w:r>
            <w:r w:rsidRPr="008413EB">
              <w:rPr>
                <w:rFonts w:ascii="Courier New" w:hAnsi="Courier New" w:cs="Courier New"/>
                <w:sz w:val="20"/>
                <w:szCs w:val="20"/>
              </w:rPr>
              <w:br/>
              <w:t>муниципального автономного учреждения на праве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8413EB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8413EB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8413EB"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3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2A73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>493,0</w:t>
            </w:r>
          </w:p>
          <w:p w:rsidR="005A1B6A" w:rsidRPr="008413EB" w:rsidRDefault="005A1B6A">
            <w:pPr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5A1B6A" w:rsidRPr="008413EB" w:rsidRDefault="005A1B6A" w:rsidP="00973B80">
            <w:pPr>
              <w:pStyle w:val="ConsPlusCell"/>
              <w:ind w:left="205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>
            <w:pPr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  <w:lang w:eastAsia="ru-RU"/>
              </w:rPr>
              <w:t>477,1</w:t>
            </w:r>
          </w:p>
          <w:p w:rsidR="005A1B6A" w:rsidRPr="008413EB" w:rsidRDefault="005A1B6A" w:rsidP="006275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1B6A" w:rsidRPr="008413EB" w:rsidTr="002A7387">
        <w:trPr>
          <w:trHeight w:val="4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5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8413EB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>493,0</w:t>
            </w:r>
          </w:p>
        </w:tc>
        <w:tc>
          <w:tcPr>
            <w:tcW w:w="1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>477,1</w:t>
            </w:r>
          </w:p>
        </w:tc>
      </w:tr>
      <w:tr w:rsidR="005A1B6A" w:rsidRPr="008413EB" w:rsidTr="002A7387">
        <w:trPr>
          <w:trHeight w:val="4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5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8413EB"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8413EB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A1B6A" w:rsidRPr="008413EB" w:rsidTr="002A7387">
        <w:trPr>
          <w:trHeight w:val="4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>2.3</w:t>
            </w:r>
          </w:p>
        </w:tc>
        <w:tc>
          <w:tcPr>
            <w:tcW w:w="5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8413EB"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8413EB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A1B6A" w:rsidRPr="008413EB" w:rsidTr="008413EB">
        <w:trPr>
          <w:trHeight w:val="961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5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2A7387">
            <w:pPr>
              <w:pStyle w:val="ConsPlusCel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стоимость особо ценного движимого имущества, находящегося у муниципального автономного учреждения на праве  </w:t>
            </w:r>
          </w:p>
        </w:tc>
        <w:tc>
          <w:tcPr>
            <w:tcW w:w="7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2A7387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8413EB">
              <w:rPr>
                <w:rFonts w:ascii="Courier New" w:hAnsi="Courier New" w:cs="Courier New"/>
                <w:sz w:val="20"/>
                <w:szCs w:val="20"/>
                <w:lang w:eastAsia="ru-RU"/>
              </w:rPr>
              <w:t>тыс</w:t>
            </w:r>
            <w:proofErr w:type="gramStart"/>
            <w:r w:rsidRPr="008413EB">
              <w:rPr>
                <w:rFonts w:ascii="Courier New" w:hAnsi="Courier New" w:cs="Courier New"/>
                <w:sz w:val="20"/>
                <w:szCs w:val="20"/>
                <w:lang w:eastAsia="ru-RU"/>
              </w:rPr>
              <w:t>.р</w:t>
            </w:r>
            <w:proofErr w:type="gramEnd"/>
            <w:r w:rsidRPr="008413EB">
              <w:rPr>
                <w:rFonts w:ascii="Courier New" w:hAnsi="Courier New" w:cs="Courier New"/>
                <w:sz w:val="20"/>
                <w:szCs w:val="20"/>
                <w:lang w:eastAsia="ru-RU"/>
              </w:rPr>
              <w:t>уб</w:t>
            </w:r>
            <w:proofErr w:type="spellEnd"/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>
            <w:pPr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5A1B6A" w:rsidRPr="008413EB" w:rsidRDefault="005A1B6A" w:rsidP="002A7387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>
            <w:pPr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5A1B6A" w:rsidRPr="008413EB" w:rsidRDefault="005A1B6A" w:rsidP="002A7387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  <w:lang w:eastAsia="ru-RU"/>
              </w:rPr>
              <w:t>265,3</w:t>
            </w:r>
          </w:p>
        </w:tc>
      </w:tr>
      <w:tr w:rsidR="005A1B6A" w:rsidRPr="008413EB" w:rsidTr="002A7387">
        <w:trPr>
          <w:trHeight w:val="4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5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8413EB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>265,3</w:t>
            </w:r>
          </w:p>
        </w:tc>
      </w:tr>
      <w:tr w:rsidR="005A1B6A" w:rsidRPr="008413EB" w:rsidTr="002A7387">
        <w:trPr>
          <w:trHeight w:val="4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5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8413EB"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8413EB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A1B6A" w:rsidRPr="008413EB" w:rsidTr="002A7387">
        <w:trPr>
          <w:trHeight w:val="4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>3.3</w:t>
            </w:r>
          </w:p>
        </w:tc>
        <w:tc>
          <w:tcPr>
            <w:tcW w:w="5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8413EB"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8413EB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A1B6A" w:rsidRPr="008413EB" w:rsidTr="002A7387">
        <w:trPr>
          <w:trHeight w:val="4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5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стоимость особо </w:t>
            </w:r>
          </w:p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>ценного движимого имущества,</w:t>
            </w:r>
          </w:p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 xml:space="preserve">находящегося у муниципального </w:t>
            </w:r>
          </w:p>
          <w:p w:rsidR="005A1B6A" w:rsidRPr="008413EB" w:rsidRDefault="005A1B6A" w:rsidP="002A73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 xml:space="preserve">автономного учреждения на праве     </w:t>
            </w:r>
          </w:p>
        </w:tc>
        <w:tc>
          <w:tcPr>
            <w:tcW w:w="7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2A7387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8413EB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>
            <w:pPr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  <w:lang w:eastAsia="ru-RU"/>
              </w:rPr>
              <w:t>0</w:t>
            </w:r>
          </w:p>
          <w:p w:rsidR="005A1B6A" w:rsidRPr="008413EB" w:rsidRDefault="005A1B6A" w:rsidP="002A738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2A7387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  <w:lang w:eastAsia="ru-RU"/>
              </w:rPr>
              <w:t>58,8</w:t>
            </w:r>
          </w:p>
        </w:tc>
      </w:tr>
      <w:tr w:rsidR="005A1B6A" w:rsidRPr="008413EB" w:rsidTr="002A7387">
        <w:trPr>
          <w:trHeight w:val="4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>4.1</w:t>
            </w:r>
          </w:p>
        </w:tc>
        <w:tc>
          <w:tcPr>
            <w:tcW w:w="5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8413EB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>58,8</w:t>
            </w:r>
          </w:p>
        </w:tc>
      </w:tr>
      <w:tr w:rsidR="005A1B6A" w:rsidRPr="008413EB" w:rsidTr="002A7387">
        <w:trPr>
          <w:trHeight w:val="4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>4.2</w:t>
            </w:r>
          </w:p>
        </w:tc>
        <w:tc>
          <w:tcPr>
            <w:tcW w:w="5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8413EB"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8413EB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A1B6A" w:rsidRPr="008413EB" w:rsidTr="002A7387">
        <w:trPr>
          <w:trHeight w:val="4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>4.3</w:t>
            </w:r>
          </w:p>
        </w:tc>
        <w:tc>
          <w:tcPr>
            <w:tcW w:w="5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8413EB"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8413EB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A1B6A" w:rsidRPr="008413EB" w:rsidTr="002A7387">
        <w:trPr>
          <w:trHeight w:val="6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 xml:space="preserve">5  </w:t>
            </w:r>
          </w:p>
        </w:tc>
        <w:tc>
          <w:tcPr>
            <w:tcW w:w="5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8413E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 xml:space="preserve">Общая стоимость иного движимого </w:t>
            </w:r>
            <w:proofErr w:type="spellStart"/>
            <w:r w:rsidRPr="008413EB">
              <w:rPr>
                <w:rFonts w:ascii="Courier New" w:hAnsi="Courier New" w:cs="Courier New"/>
                <w:sz w:val="20"/>
                <w:szCs w:val="20"/>
              </w:rPr>
              <w:t>имущества</w:t>
            </w:r>
            <w:proofErr w:type="gramStart"/>
            <w:r w:rsidRPr="008413EB">
              <w:rPr>
                <w:rFonts w:ascii="Courier New" w:hAnsi="Courier New" w:cs="Courier New"/>
                <w:sz w:val="20"/>
                <w:szCs w:val="20"/>
              </w:rPr>
              <w:t>,н</w:t>
            </w:r>
            <w:proofErr w:type="gramEnd"/>
            <w:r w:rsidRPr="008413EB">
              <w:rPr>
                <w:rFonts w:ascii="Courier New" w:hAnsi="Courier New" w:cs="Courier New"/>
                <w:sz w:val="20"/>
                <w:szCs w:val="20"/>
              </w:rPr>
              <w:t>аходящегося</w:t>
            </w:r>
            <w:proofErr w:type="spellEnd"/>
            <w:r w:rsidRPr="008413EB">
              <w:rPr>
                <w:rFonts w:ascii="Courier New" w:hAnsi="Courier New" w:cs="Courier New"/>
                <w:sz w:val="20"/>
                <w:szCs w:val="20"/>
              </w:rPr>
              <w:t xml:space="preserve"> у       </w:t>
            </w:r>
            <w:r w:rsidRPr="008413EB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муниципального автономного учреждения на праве оперативного     </w:t>
            </w:r>
            <w:r w:rsidRPr="008413EB"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                                              </w:t>
            </w:r>
          </w:p>
        </w:tc>
        <w:tc>
          <w:tcPr>
            <w:tcW w:w="7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8413EB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>618,8</w:t>
            </w:r>
          </w:p>
        </w:tc>
      </w:tr>
      <w:tr w:rsidR="005A1B6A" w:rsidRPr="008413EB" w:rsidTr="002A7387">
        <w:trPr>
          <w:trHeight w:val="4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>5.1</w:t>
            </w:r>
          </w:p>
        </w:tc>
        <w:tc>
          <w:tcPr>
            <w:tcW w:w="5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 xml:space="preserve">балансовая                                  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8413EB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>618,8</w:t>
            </w:r>
          </w:p>
        </w:tc>
      </w:tr>
      <w:tr w:rsidR="005A1B6A" w:rsidRPr="008413EB" w:rsidTr="002A7387">
        <w:trPr>
          <w:trHeight w:val="4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>5.2</w:t>
            </w:r>
          </w:p>
        </w:tc>
        <w:tc>
          <w:tcPr>
            <w:tcW w:w="5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 xml:space="preserve">остаточная                                  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8413EB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>9,8</w:t>
            </w:r>
          </w:p>
        </w:tc>
      </w:tr>
    </w:tbl>
    <w:p w:rsidR="005A1B6A" w:rsidRPr="00567ABA" w:rsidRDefault="005A1B6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  <w:r w:rsidRPr="00567ABA">
        <w:rPr>
          <w:sz w:val="20"/>
          <w:szCs w:val="20"/>
        </w:rPr>
        <w:t>3.2. Информация об использовании имущества, закрепленного за муниципальным автономным учреждением:</w:t>
      </w: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120"/>
        <w:gridCol w:w="720"/>
        <w:gridCol w:w="1313"/>
        <w:gridCol w:w="6"/>
        <w:gridCol w:w="1319"/>
        <w:gridCol w:w="1313"/>
        <w:gridCol w:w="6"/>
        <w:gridCol w:w="1323"/>
      </w:tblGrid>
      <w:tr w:rsidR="005A1B6A" w:rsidRPr="008413EB" w:rsidTr="0062756B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r w:rsidRPr="008413EB"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 w:rsidRPr="008413EB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8413EB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 xml:space="preserve">      Год 2011      </w:t>
            </w:r>
          </w:p>
        </w:tc>
        <w:tc>
          <w:tcPr>
            <w:tcW w:w="2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 xml:space="preserve">       Год 2012       </w:t>
            </w:r>
          </w:p>
        </w:tc>
      </w:tr>
      <w:tr w:rsidR="005A1B6A" w:rsidRPr="008413EB" w:rsidTr="0062756B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413EB">
              <w:rPr>
                <w:rFonts w:ascii="Courier New" w:hAnsi="Courier New" w:cs="Courier New"/>
                <w:sz w:val="18"/>
                <w:szCs w:val="18"/>
              </w:rPr>
              <w:t>на начало</w:t>
            </w:r>
            <w:r w:rsidRPr="008413EB">
              <w:rPr>
                <w:rFonts w:ascii="Courier New" w:hAnsi="Courier New" w:cs="Courier New"/>
                <w:sz w:val="18"/>
                <w:szCs w:val="18"/>
              </w:rPr>
              <w:br/>
              <w:t>отчетного</w:t>
            </w:r>
            <w:r w:rsidRPr="008413EB">
              <w:rPr>
                <w:rFonts w:ascii="Courier New" w:hAnsi="Courier New" w:cs="Courier New"/>
                <w:sz w:val="18"/>
                <w:szCs w:val="18"/>
              </w:rPr>
              <w:br/>
              <w:t xml:space="preserve"> периода 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413EB"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  <w:r w:rsidRPr="008413EB">
              <w:rPr>
                <w:rFonts w:ascii="Courier New" w:hAnsi="Courier New" w:cs="Courier New"/>
                <w:sz w:val="18"/>
                <w:szCs w:val="18"/>
              </w:rPr>
              <w:br/>
              <w:t>отчетного</w:t>
            </w:r>
            <w:r w:rsidRPr="008413EB">
              <w:rPr>
                <w:rFonts w:ascii="Courier New" w:hAnsi="Courier New" w:cs="Courier New"/>
                <w:sz w:val="18"/>
                <w:szCs w:val="18"/>
              </w:rPr>
              <w:br/>
              <w:t xml:space="preserve"> периода 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413EB">
              <w:rPr>
                <w:rFonts w:ascii="Courier New" w:hAnsi="Courier New" w:cs="Courier New"/>
                <w:sz w:val="18"/>
                <w:szCs w:val="18"/>
              </w:rPr>
              <w:t>на начало</w:t>
            </w:r>
            <w:r w:rsidRPr="008413EB">
              <w:rPr>
                <w:rFonts w:ascii="Courier New" w:hAnsi="Courier New" w:cs="Courier New"/>
                <w:sz w:val="18"/>
                <w:szCs w:val="18"/>
              </w:rPr>
              <w:br/>
              <w:t>отчетного</w:t>
            </w:r>
            <w:r w:rsidRPr="008413EB">
              <w:rPr>
                <w:rFonts w:ascii="Courier New" w:hAnsi="Courier New" w:cs="Courier New"/>
                <w:sz w:val="18"/>
                <w:szCs w:val="18"/>
              </w:rPr>
              <w:br/>
              <w:t xml:space="preserve"> периода 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413EB"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  <w:r w:rsidRPr="008413EB">
              <w:rPr>
                <w:rFonts w:ascii="Courier New" w:hAnsi="Courier New" w:cs="Courier New"/>
                <w:sz w:val="18"/>
                <w:szCs w:val="18"/>
              </w:rPr>
              <w:br/>
              <w:t>отчетного</w:t>
            </w:r>
            <w:r w:rsidRPr="008413EB">
              <w:rPr>
                <w:rFonts w:ascii="Courier New" w:hAnsi="Courier New" w:cs="Courier New"/>
                <w:sz w:val="18"/>
                <w:szCs w:val="18"/>
              </w:rPr>
              <w:br/>
              <w:t xml:space="preserve"> периода </w:t>
            </w:r>
          </w:p>
        </w:tc>
      </w:tr>
      <w:tr w:rsidR="005A1B6A" w:rsidRPr="008413EB" w:rsidTr="0062756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 xml:space="preserve">           2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5A1B6A" w:rsidRPr="008413EB" w:rsidTr="0062756B">
        <w:trPr>
          <w:trHeight w:val="1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  </w:t>
            </w:r>
            <w:r w:rsidRPr="008413EB">
              <w:rPr>
                <w:rFonts w:ascii="Courier New" w:hAnsi="Courier New" w:cs="Courier New"/>
                <w:sz w:val="20"/>
                <w:szCs w:val="20"/>
              </w:rPr>
              <w:br/>
              <w:t xml:space="preserve">недвижимого имущества,  </w:t>
            </w:r>
            <w:r w:rsidRPr="008413EB">
              <w:rPr>
                <w:rFonts w:ascii="Courier New" w:hAnsi="Courier New" w:cs="Courier New"/>
                <w:sz w:val="20"/>
                <w:szCs w:val="20"/>
              </w:rPr>
              <w:br/>
              <w:t xml:space="preserve">находящегося у          </w:t>
            </w:r>
            <w:r w:rsidRPr="008413EB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муниципального          </w:t>
            </w:r>
            <w:r w:rsidRPr="008413EB">
              <w:rPr>
                <w:rFonts w:ascii="Courier New" w:hAnsi="Courier New" w:cs="Courier New"/>
                <w:sz w:val="20"/>
                <w:szCs w:val="20"/>
              </w:rPr>
              <w:br/>
              <w:t xml:space="preserve">автономного учреждения  </w:t>
            </w:r>
            <w:r w:rsidRPr="008413EB">
              <w:rPr>
                <w:rFonts w:ascii="Courier New" w:hAnsi="Courier New" w:cs="Courier New"/>
                <w:sz w:val="20"/>
                <w:szCs w:val="20"/>
              </w:rPr>
              <w:br/>
              <w:t xml:space="preserve">на праве оперативного   </w:t>
            </w:r>
            <w:r w:rsidRPr="008413EB"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5A1B6A" w:rsidRPr="008413EB" w:rsidTr="0062756B">
        <w:trPr>
          <w:trHeight w:val="1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  </w:t>
            </w:r>
            <w:r w:rsidRPr="008413EB">
              <w:rPr>
                <w:rFonts w:ascii="Courier New" w:hAnsi="Courier New" w:cs="Courier New"/>
                <w:sz w:val="20"/>
                <w:szCs w:val="20"/>
              </w:rPr>
              <w:br/>
              <w:t xml:space="preserve">неиспользованных        </w:t>
            </w:r>
            <w:r w:rsidRPr="008413EB">
              <w:rPr>
                <w:rFonts w:ascii="Courier New" w:hAnsi="Courier New" w:cs="Courier New"/>
                <w:sz w:val="20"/>
                <w:szCs w:val="20"/>
              </w:rPr>
              <w:br/>
              <w:t xml:space="preserve">объектов недвижимого    </w:t>
            </w:r>
            <w:r w:rsidRPr="008413EB">
              <w:rPr>
                <w:rFonts w:ascii="Courier New" w:hAnsi="Courier New" w:cs="Courier New"/>
                <w:sz w:val="20"/>
                <w:szCs w:val="20"/>
              </w:rPr>
              <w:br/>
              <w:t xml:space="preserve">имущества, находящегося </w:t>
            </w:r>
            <w:r w:rsidRPr="008413EB">
              <w:rPr>
                <w:rFonts w:ascii="Courier New" w:hAnsi="Courier New" w:cs="Courier New"/>
                <w:sz w:val="20"/>
                <w:szCs w:val="20"/>
              </w:rPr>
              <w:br/>
              <w:t xml:space="preserve">у муниципального        </w:t>
            </w:r>
            <w:r w:rsidRPr="008413EB">
              <w:rPr>
                <w:rFonts w:ascii="Courier New" w:hAnsi="Courier New" w:cs="Courier New"/>
                <w:sz w:val="20"/>
                <w:szCs w:val="20"/>
              </w:rPr>
              <w:br/>
              <w:t xml:space="preserve">автономного учреждения  </w:t>
            </w:r>
            <w:r w:rsidRPr="008413EB">
              <w:rPr>
                <w:rFonts w:ascii="Courier New" w:hAnsi="Courier New" w:cs="Courier New"/>
                <w:sz w:val="20"/>
                <w:szCs w:val="20"/>
              </w:rPr>
              <w:br/>
              <w:t xml:space="preserve">на праве оперативного   </w:t>
            </w:r>
            <w:r w:rsidRPr="008413EB"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A1B6A" w:rsidRPr="008413EB" w:rsidTr="0062756B">
        <w:trPr>
          <w:trHeight w:val="1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  </w:t>
            </w:r>
            <w:r w:rsidRPr="008413EB">
              <w:rPr>
                <w:rFonts w:ascii="Courier New" w:hAnsi="Courier New" w:cs="Courier New"/>
                <w:sz w:val="20"/>
                <w:szCs w:val="20"/>
              </w:rPr>
              <w:br/>
              <w:t xml:space="preserve">особо ценного движимого </w:t>
            </w:r>
            <w:r w:rsidRPr="008413EB">
              <w:rPr>
                <w:rFonts w:ascii="Courier New" w:hAnsi="Courier New" w:cs="Courier New"/>
                <w:sz w:val="20"/>
                <w:szCs w:val="20"/>
              </w:rPr>
              <w:br/>
              <w:t xml:space="preserve">имущества, находящегося </w:t>
            </w:r>
            <w:r w:rsidRPr="008413EB">
              <w:rPr>
                <w:rFonts w:ascii="Courier New" w:hAnsi="Courier New" w:cs="Courier New"/>
                <w:sz w:val="20"/>
                <w:szCs w:val="20"/>
              </w:rPr>
              <w:br/>
              <w:t xml:space="preserve">у муниципального        </w:t>
            </w:r>
            <w:r w:rsidRPr="008413EB">
              <w:rPr>
                <w:rFonts w:ascii="Courier New" w:hAnsi="Courier New" w:cs="Courier New"/>
                <w:sz w:val="20"/>
                <w:szCs w:val="20"/>
              </w:rPr>
              <w:br/>
              <w:t xml:space="preserve">автономного учреждения  </w:t>
            </w:r>
            <w:r w:rsidRPr="008413EB">
              <w:rPr>
                <w:rFonts w:ascii="Courier New" w:hAnsi="Courier New" w:cs="Courier New"/>
                <w:sz w:val="20"/>
                <w:szCs w:val="20"/>
              </w:rPr>
              <w:br/>
              <w:t xml:space="preserve">на праве оперативного   </w:t>
            </w:r>
            <w:r w:rsidRPr="008413EB"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</w:tr>
      <w:tr w:rsidR="005A1B6A" w:rsidRPr="008413EB" w:rsidTr="0062756B">
        <w:trPr>
          <w:trHeight w:val="1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  </w:t>
            </w:r>
            <w:r w:rsidRPr="008413EB">
              <w:rPr>
                <w:rFonts w:ascii="Courier New" w:hAnsi="Courier New" w:cs="Courier New"/>
                <w:sz w:val="20"/>
                <w:szCs w:val="20"/>
              </w:rPr>
              <w:br/>
              <w:t xml:space="preserve">неиспользованных        </w:t>
            </w:r>
            <w:r w:rsidRPr="008413EB">
              <w:rPr>
                <w:rFonts w:ascii="Courier New" w:hAnsi="Courier New" w:cs="Courier New"/>
                <w:sz w:val="20"/>
                <w:szCs w:val="20"/>
              </w:rPr>
              <w:br/>
              <w:t xml:space="preserve">объектов особо ценного  </w:t>
            </w:r>
            <w:r w:rsidRPr="008413EB">
              <w:rPr>
                <w:rFonts w:ascii="Courier New" w:hAnsi="Courier New" w:cs="Courier New"/>
                <w:sz w:val="20"/>
                <w:szCs w:val="20"/>
              </w:rPr>
              <w:br/>
              <w:t xml:space="preserve">движимого имущества,    </w:t>
            </w:r>
            <w:r w:rsidRPr="008413EB">
              <w:rPr>
                <w:rFonts w:ascii="Courier New" w:hAnsi="Courier New" w:cs="Courier New"/>
                <w:sz w:val="20"/>
                <w:szCs w:val="20"/>
              </w:rPr>
              <w:br/>
              <w:t xml:space="preserve">находящегося у          </w:t>
            </w:r>
            <w:r w:rsidRPr="008413EB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муниципального          </w:t>
            </w:r>
            <w:r w:rsidRPr="008413EB">
              <w:rPr>
                <w:rFonts w:ascii="Courier New" w:hAnsi="Courier New" w:cs="Courier New"/>
                <w:sz w:val="20"/>
                <w:szCs w:val="20"/>
              </w:rPr>
              <w:br/>
              <w:t xml:space="preserve">автономного учреждения  </w:t>
            </w:r>
            <w:r w:rsidRPr="008413EB">
              <w:rPr>
                <w:rFonts w:ascii="Courier New" w:hAnsi="Courier New" w:cs="Courier New"/>
                <w:sz w:val="20"/>
                <w:szCs w:val="20"/>
              </w:rPr>
              <w:br/>
              <w:t xml:space="preserve">на праве оперативного   </w:t>
            </w:r>
            <w:r w:rsidRPr="008413EB"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A1B6A" w:rsidRPr="008413EB" w:rsidTr="002A7387">
        <w:trPr>
          <w:trHeight w:val="193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2A7387">
            <w:pPr>
              <w:pStyle w:val="ConsPlusCel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 xml:space="preserve">Общая площадь объектов недвижимого имущества, находящегося у      муниципального автономного учреждения на праве </w:t>
            </w:r>
          </w:p>
          <w:p w:rsidR="005A1B6A" w:rsidRPr="008413EB" w:rsidRDefault="005A1B6A" w:rsidP="002A73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>здание</w:t>
            </w:r>
          </w:p>
          <w:p w:rsidR="005A1B6A" w:rsidRPr="008413EB" w:rsidRDefault="005A1B6A" w:rsidP="002A73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>здание сарая</w:t>
            </w:r>
          </w:p>
          <w:p w:rsidR="005A1B6A" w:rsidRPr="008413EB" w:rsidRDefault="005A1B6A" w:rsidP="002A73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>ограждение</w:t>
            </w:r>
          </w:p>
          <w:p w:rsidR="005A1B6A" w:rsidRPr="008413EB" w:rsidRDefault="005A1B6A" w:rsidP="008413E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 xml:space="preserve">замощение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8413EB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8413EB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1059,8</w:t>
            </w:r>
          </w:p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>912,6</w:t>
            </w:r>
          </w:p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>94,8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1025,4</w:t>
            </w:r>
          </w:p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>904,4</w:t>
            </w:r>
          </w:p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>94,8</w:t>
            </w:r>
          </w:p>
        </w:tc>
        <w:tc>
          <w:tcPr>
            <w:tcW w:w="13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2519,76</w:t>
            </w:r>
          </w:p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>904,4</w:t>
            </w:r>
          </w:p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>94,8</w:t>
            </w:r>
          </w:p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>316,36</w:t>
            </w:r>
          </w:p>
          <w:p w:rsidR="005A1B6A" w:rsidRPr="008413EB" w:rsidRDefault="005A1B6A" w:rsidP="008413E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>1178</w:t>
            </w:r>
          </w:p>
        </w:tc>
      </w:tr>
      <w:tr w:rsidR="005A1B6A" w:rsidRPr="00291C5D" w:rsidTr="0062756B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>оперативного управления всего:</w:t>
            </w:r>
          </w:p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>здание</w:t>
            </w:r>
          </w:p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>здание сарая</w:t>
            </w:r>
          </w:p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>ограждение</w:t>
            </w:r>
          </w:p>
          <w:p w:rsidR="005A1B6A" w:rsidRPr="008413EB" w:rsidRDefault="005A1B6A" w:rsidP="008413E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 xml:space="preserve">замощение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8413EB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>1059,8</w:t>
            </w:r>
          </w:p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A1B6A" w:rsidRPr="008413EB" w:rsidRDefault="005A1B6A" w:rsidP="009555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>912,6</w:t>
            </w:r>
          </w:p>
          <w:p w:rsidR="005A1B6A" w:rsidRPr="008413EB" w:rsidRDefault="005A1B6A" w:rsidP="009555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>94,8</w:t>
            </w:r>
          </w:p>
          <w:p w:rsidR="005A1B6A" w:rsidRPr="008413EB" w:rsidRDefault="005A1B6A" w:rsidP="009555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>1025,4</w:t>
            </w:r>
          </w:p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A1B6A" w:rsidRPr="008413EB" w:rsidRDefault="005A1B6A" w:rsidP="009555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>904,4</w:t>
            </w:r>
          </w:p>
          <w:p w:rsidR="005A1B6A" w:rsidRPr="008413EB" w:rsidRDefault="005A1B6A" w:rsidP="009555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>94,8</w:t>
            </w:r>
          </w:p>
          <w:p w:rsidR="005A1B6A" w:rsidRPr="008413EB" w:rsidRDefault="005A1B6A" w:rsidP="009555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>2519,76</w:t>
            </w:r>
          </w:p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>904,4</w:t>
            </w:r>
          </w:p>
          <w:p w:rsidR="005A1B6A" w:rsidRPr="008413EB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>94,8 316,36</w:t>
            </w:r>
          </w:p>
          <w:p w:rsidR="005A1B6A" w:rsidRPr="008413EB" w:rsidRDefault="005A1B6A" w:rsidP="008413E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13EB">
              <w:rPr>
                <w:rFonts w:ascii="Courier New" w:hAnsi="Courier New" w:cs="Courier New"/>
                <w:sz w:val="20"/>
                <w:szCs w:val="20"/>
              </w:rPr>
              <w:t xml:space="preserve">1178 </w:t>
            </w:r>
          </w:p>
        </w:tc>
      </w:tr>
      <w:tr w:rsidR="005A1B6A" w:rsidRPr="00291C5D" w:rsidTr="0062756B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br/>
              <w:t xml:space="preserve">и переданного в аренду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A1B6A" w:rsidRPr="00291C5D" w:rsidTr="0062756B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>3.3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br/>
              <w:t xml:space="preserve">и переданного в         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          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br/>
              <w:t xml:space="preserve">пользование  </w:t>
            </w:r>
          </w:p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медкабинет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26,2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26,2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26,2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26,2</w:t>
            </w:r>
          </w:p>
        </w:tc>
      </w:tr>
      <w:tr w:rsidR="005A1B6A" w:rsidRPr="00291C5D" w:rsidTr="0062756B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912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Количество неиспользованных площадей недвижимого имущества,          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br/>
              <w:t xml:space="preserve">находящегося у муниципального автономного учреждения на праве        </w:t>
            </w:r>
          </w:p>
        </w:tc>
      </w:tr>
      <w:tr w:rsidR="005A1B6A" w:rsidRPr="00291C5D" w:rsidTr="0062756B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>4.1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A1B6A" w:rsidRPr="00291C5D" w:rsidTr="0062756B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>4.2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br/>
              <w:t xml:space="preserve">и переданного в аренду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A1B6A" w:rsidRPr="00291C5D" w:rsidTr="0062756B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>4.3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br/>
              <w:t xml:space="preserve">и переданного в         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          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br/>
              <w:t xml:space="preserve">пользование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A1B6A" w:rsidRPr="00291C5D" w:rsidTr="0062756B">
        <w:trPr>
          <w:trHeight w:val="1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5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Общая стоимость         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br/>
              <w:t xml:space="preserve">движимого имущества,    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br/>
              <w:t xml:space="preserve">приобретенного          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br/>
              <w:t>муниципальным автономным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учреждением за счет     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br/>
              <w:t xml:space="preserve">средств, выделенных     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учредителем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50,7</w:t>
            </w:r>
          </w:p>
        </w:tc>
      </w:tr>
      <w:tr w:rsidR="005A1B6A" w:rsidRPr="00291C5D" w:rsidTr="0062756B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>5.1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балансовая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50,7</w:t>
            </w:r>
          </w:p>
        </w:tc>
      </w:tr>
      <w:tr w:rsidR="005A1B6A" w:rsidRPr="00291C5D" w:rsidTr="0062756B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>5.2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остаточная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A1B6A" w:rsidRPr="00291C5D" w:rsidTr="0062756B">
        <w:trPr>
          <w:trHeight w:val="1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6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Общая стоимость         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br/>
              <w:t xml:space="preserve">недвижимого имущества,  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br/>
              <w:t xml:space="preserve">приобретенного          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br/>
              <w:t>муниципальным автономным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учреждением за счет     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br/>
              <w:t xml:space="preserve">доходов, полученных от  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br/>
              <w:t xml:space="preserve">платных услуг и иной    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br/>
              <w:t xml:space="preserve">приносящей доход        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br/>
              <w:t xml:space="preserve">деятельности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A1B6A" w:rsidRPr="00291C5D" w:rsidTr="0062756B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>6.1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балансовая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A1B6A" w:rsidRPr="00291C5D" w:rsidTr="0062756B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>6.2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остаточная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A1B6A" w:rsidRPr="00291C5D" w:rsidTr="0062756B">
        <w:trPr>
          <w:trHeight w:val="1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7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Общая стоимость         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br/>
              <w:t xml:space="preserve">движимого имущества,    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br/>
              <w:t xml:space="preserve">приобретенного          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br/>
              <w:t>муниципальным автономным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учреждением за счет     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br/>
              <w:t xml:space="preserve">доходов, полученных от  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br/>
              <w:t xml:space="preserve">платных услуг и иной    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br/>
              <w:t xml:space="preserve">приносящей доход        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br/>
              <w:t xml:space="preserve">деятельности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6,4</w:t>
            </w:r>
          </w:p>
        </w:tc>
      </w:tr>
      <w:tr w:rsidR="005A1B6A" w:rsidRPr="00291C5D" w:rsidTr="0062756B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>7.1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балансовая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6,4</w:t>
            </w:r>
          </w:p>
        </w:tc>
      </w:tr>
      <w:tr w:rsidR="005A1B6A" w:rsidRPr="00291C5D" w:rsidTr="0062756B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>7.2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остаточная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A1B6A" w:rsidRPr="00291C5D" w:rsidTr="0062756B">
        <w:trPr>
          <w:trHeight w:val="1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8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  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br/>
              <w:t xml:space="preserve">полученных в отчетном   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br/>
              <w:t xml:space="preserve">году от распоряжения в  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br/>
              <w:t xml:space="preserve">установленном порядке   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br/>
              <w:t xml:space="preserve">имуществом, находящимся 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br/>
              <w:t xml:space="preserve">у муниципального        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br/>
              <w:t xml:space="preserve">автономного учреждения  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br/>
              <w:t xml:space="preserve">на праве оперативного   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1C5D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291C5D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A" w:rsidRPr="00291C5D" w:rsidRDefault="005A1B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5A1B6A" w:rsidRDefault="005A1B6A" w:rsidP="00E5629A">
      <w:pPr>
        <w:pStyle w:val="ConsPlusNonformat"/>
      </w:pPr>
      <w:r>
        <w:t xml:space="preserve">Главный бухгалтер </w:t>
      </w:r>
      <w:proofErr w:type="gramStart"/>
      <w:r>
        <w:t>муниципального</w:t>
      </w:r>
      <w:proofErr w:type="gramEnd"/>
    </w:p>
    <w:p w:rsidR="005A1B6A" w:rsidRDefault="005A1B6A" w:rsidP="00E5629A">
      <w:pPr>
        <w:pStyle w:val="ConsPlusNonformat"/>
      </w:pPr>
      <w:r>
        <w:t xml:space="preserve">автономного учреждения           _______________ </w:t>
      </w:r>
      <w:proofErr w:type="spellStart"/>
      <w:r>
        <w:t>__Татищева</w:t>
      </w:r>
      <w:proofErr w:type="spellEnd"/>
      <w:r>
        <w:t xml:space="preserve"> В.И___________</w:t>
      </w:r>
    </w:p>
    <w:p w:rsidR="005A1B6A" w:rsidRDefault="005A1B6A" w:rsidP="00E5629A">
      <w:pPr>
        <w:pStyle w:val="ConsPlusNonformat"/>
      </w:pPr>
      <w:r>
        <w:t xml:space="preserve">                                    (подпись)      (расшифровка подписи)</w:t>
      </w:r>
    </w:p>
    <w:p w:rsidR="005A1B6A" w:rsidRDefault="005A1B6A" w:rsidP="00E5629A">
      <w:pPr>
        <w:pStyle w:val="ConsPlusNonformat"/>
      </w:pPr>
      <w:r>
        <w:t xml:space="preserve">Руководитель </w:t>
      </w:r>
      <w:proofErr w:type="gramStart"/>
      <w:r>
        <w:t>муниципального</w:t>
      </w:r>
      <w:proofErr w:type="gramEnd"/>
    </w:p>
    <w:p w:rsidR="005A1B6A" w:rsidRDefault="005A1B6A" w:rsidP="00E5629A">
      <w:pPr>
        <w:pStyle w:val="ConsPlusNonformat"/>
      </w:pPr>
      <w:r>
        <w:t xml:space="preserve">автономного учреждения           _______________ </w:t>
      </w:r>
      <w:proofErr w:type="spellStart"/>
      <w:r>
        <w:t>___Юрченко</w:t>
      </w:r>
      <w:proofErr w:type="spellEnd"/>
      <w:r>
        <w:t xml:space="preserve"> Е.М_____________</w:t>
      </w:r>
    </w:p>
    <w:p w:rsidR="005A1B6A" w:rsidRDefault="005A1B6A" w:rsidP="00E5629A">
      <w:pPr>
        <w:pStyle w:val="ConsPlusNonformat"/>
      </w:pPr>
      <w:r>
        <w:t xml:space="preserve">                                    (подпись)      (расшифровка подписи)</w:t>
      </w:r>
    </w:p>
    <w:p w:rsidR="005A1B6A" w:rsidRDefault="005A1B6A" w:rsidP="00E5629A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5A1B6A" w:rsidRDefault="005A1B6A" w:rsidP="00E5629A">
      <w:pPr>
        <w:pStyle w:val="ConsPlusNonformat"/>
      </w:pPr>
      <w:r>
        <w:t>за составление отчета)           _______________ __________________________</w:t>
      </w:r>
    </w:p>
    <w:p w:rsidR="005A1B6A" w:rsidRDefault="005A1B6A" w:rsidP="00E5629A">
      <w:pPr>
        <w:pStyle w:val="ConsPlusNonformat"/>
      </w:pPr>
      <w:r>
        <w:t xml:space="preserve">                                   (подпись)      (расшифровка подписи)</w:t>
      </w:r>
    </w:p>
    <w:p w:rsidR="005A1B6A" w:rsidRDefault="005A1B6A" w:rsidP="00E5629A">
      <w:pPr>
        <w:pStyle w:val="ConsPlusNonformat"/>
      </w:pPr>
      <w:r>
        <w:t>СОГЛАСОВАН</w:t>
      </w:r>
    </w:p>
    <w:p w:rsidR="005A1B6A" w:rsidRDefault="005A1B6A" w:rsidP="00E5629A">
      <w:pPr>
        <w:pStyle w:val="ConsPlusNonformat"/>
      </w:pPr>
      <w:r>
        <w:t>_____________________________________</w:t>
      </w:r>
    </w:p>
    <w:p w:rsidR="005A1B6A" w:rsidRDefault="005A1B6A" w:rsidP="00E5629A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5A1B6A" w:rsidRDefault="005A1B6A" w:rsidP="00E5629A">
      <w:pPr>
        <w:pStyle w:val="ConsPlusNonformat"/>
      </w:pPr>
      <w:r>
        <w:t>отношений администрации города Перми)</w:t>
      </w:r>
    </w:p>
    <w:sectPr w:rsidR="005A1B6A" w:rsidSect="005A1B6A">
      <w:pgSz w:w="11906" w:h="16838"/>
      <w:pgMar w:top="851" w:right="851" w:bottom="964" w:left="1701" w:header="709" w:footer="709" w:gutter="0"/>
      <w:cols w:space="708"/>
      <w:docGrid w:linePitch="360"/>
      <w:sectPrChange w:id="17" w:author="Admin" w:date="2013-04-15T14:00:00Z">
        <w:sectPr w:rsidR="005A1B6A" w:rsidSect="005A1B6A">
          <w:pgMar w:top="1134" w:bottom="1134"/>
        </w:sectPr>
      </w:sectPrChange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629A"/>
    <w:rsid w:val="00032600"/>
    <w:rsid w:val="000910A3"/>
    <w:rsid w:val="00095DD5"/>
    <w:rsid w:val="000E578B"/>
    <w:rsid w:val="00130F80"/>
    <w:rsid w:val="00135775"/>
    <w:rsid w:val="00144B0F"/>
    <w:rsid w:val="00155D50"/>
    <w:rsid w:val="00176430"/>
    <w:rsid w:val="002323E8"/>
    <w:rsid w:val="00235900"/>
    <w:rsid w:val="00236A70"/>
    <w:rsid w:val="00252D8D"/>
    <w:rsid w:val="00291C5D"/>
    <w:rsid w:val="00297D68"/>
    <w:rsid w:val="002A7387"/>
    <w:rsid w:val="002B64DF"/>
    <w:rsid w:val="002C36EF"/>
    <w:rsid w:val="002D432E"/>
    <w:rsid w:val="0037120F"/>
    <w:rsid w:val="003A613E"/>
    <w:rsid w:val="003B43F6"/>
    <w:rsid w:val="003D2AC8"/>
    <w:rsid w:val="004115BF"/>
    <w:rsid w:val="00423C32"/>
    <w:rsid w:val="0043029C"/>
    <w:rsid w:val="00481B3D"/>
    <w:rsid w:val="00487294"/>
    <w:rsid w:val="004B7FCE"/>
    <w:rsid w:val="004E6D07"/>
    <w:rsid w:val="004E6EDD"/>
    <w:rsid w:val="00513A0B"/>
    <w:rsid w:val="005207EE"/>
    <w:rsid w:val="00567ABA"/>
    <w:rsid w:val="00573F63"/>
    <w:rsid w:val="005A1B6A"/>
    <w:rsid w:val="005B3914"/>
    <w:rsid w:val="005C27F4"/>
    <w:rsid w:val="005D012E"/>
    <w:rsid w:val="0061795D"/>
    <w:rsid w:val="0062756B"/>
    <w:rsid w:val="006732AB"/>
    <w:rsid w:val="00687132"/>
    <w:rsid w:val="00692B27"/>
    <w:rsid w:val="006A310D"/>
    <w:rsid w:val="006A6240"/>
    <w:rsid w:val="006C2FCD"/>
    <w:rsid w:val="006C4941"/>
    <w:rsid w:val="006D2F4F"/>
    <w:rsid w:val="007158FC"/>
    <w:rsid w:val="00722337"/>
    <w:rsid w:val="00731F04"/>
    <w:rsid w:val="00784C0A"/>
    <w:rsid w:val="00795EB5"/>
    <w:rsid w:val="008028C7"/>
    <w:rsid w:val="00813B4D"/>
    <w:rsid w:val="008413EB"/>
    <w:rsid w:val="00851C0F"/>
    <w:rsid w:val="00866CD7"/>
    <w:rsid w:val="00884ED2"/>
    <w:rsid w:val="008A0F7D"/>
    <w:rsid w:val="008A1694"/>
    <w:rsid w:val="008A1962"/>
    <w:rsid w:val="008B6A86"/>
    <w:rsid w:val="008F32F2"/>
    <w:rsid w:val="00916961"/>
    <w:rsid w:val="009555D7"/>
    <w:rsid w:val="00967BD5"/>
    <w:rsid w:val="0097083F"/>
    <w:rsid w:val="00973B80"/>
    <w:rsid w:val="00987B9E"/>
    <w:rsid w:val="009E1F96"/>
    <w:rsid w:val="00A030A4"/>
    <w:rsid w:val="00A15006"/>
    <w:rsid w:val="00A4439D"/>
    <w:rsid w:val="00A54121"/>
    <w:rsid w:val="00A87A3D"/>
    <w:rsid w:val="00AB7C3A"/>
    <w:rsid w:val="00AC4647"/>
    <w:rsid w:val="00AD60CE"/>
    <w:rsid w:val="00AE65D8"/>
    <w:rsid w:val="00B02494"/>
    <w:rsid w:val="00B82D9D"/>
    <w:rsid w:val="00B83961"/>
    <w:rsid w:val="00B91DD4"/>
    <w:rsid w:val="00C13E4C"/>
    <w:rsid w:val="00C22973"/>
    <w:rsid w:val="00C36383"/>
    <w:rsid w:val="00C957B7"/>
    <w:rsid w:val="00D0048B"/>
    <w:rsid w:val="00D00E81"/>
    <w:rsid w:val="00D175FF"/>
    <w:rsid w:val="00D31375"/>
    <w:rsid w:val="00D6527A"/>
    <w:rsid w:val="00D86924"/>
    <w:rsid w:val="00DA3AD4"/>
    <w:rsid w:val="00DA7922"/>
    <w:rsid w:val="00DC2C7E"/>
    <w:rsid w:val="00DE30C2"/>
    <w:rsid w:val="00DE77F1"/>
    <w:rsid w:val="00E03894"/>
    <w:rsid w:val="00E11370"/>
    <w:rsid w:val="00E4291A"/>
    <w:rsid w:val="00E5629A"/>
    <w:rsid w:val="00E644BE"/>
    <w:rsid w:val="00E77E80"/>
    <w:rsid w:val="00EF29AD"/>
    <w:rsid w:val="00F02CCA"/>
    <w:rsid w:val="00F3138D"/>
    <w:rsid w:val="00F36785"/>
    <w:rsid w:val="00F610B8"/>
    <w:rsid w:val="00F64319"/>
    <w:rsid w:val="00F66D57"/>
    <w:rsid w:val="00F97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2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5629A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customStyle="1" w:styleId="ConsPlusNonformat">
    <w:name w:val="ConsPlusNonformat"/>
    <w:uiPriority w:val="99"/>
    <w:rsid w:val="00E562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5629A"/>
    <w:pPr>
      <w:widowControl w:val="0"/>
      <w:autoSpaceDE w:val="0"/>
      <w:autoSpaceDN w:val="0"/>
      <w:adjustRightInd w:val="0"/>
    </w:pPr>
    <w:rPr>
      <w:b/>
      <w:bCs/>
      <w:sz w:val="22"/>
      <w:szCs w:val="22"/>
    </w:rPr>
  </w:style>
  <w:style w:type="paragraph" w:customStyle="1" w:styleId="ConsPlusCell">
    <w:name w:val="ConsPlusCell"/>
    <w:uiPriority w:val="99"/>
    <w:rsid w:val="00E5629A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styleId="a3">
    <w:name w:val="Revision"/>
    <w:hidden/>
    <w:uiPriority w:val="99"/>
    <w:semiHidden/>
    <w:rsid w:val="008B6A86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8B6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B6A8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17</Pages>
  <Words>4200</Words>
  <Characters>23943</Characters>
  <Application>Microsoft Office Word</Application>
  <DocSecurity>0</DocSecurity>
  <Lines>199</Lines>
  <Paragraphs>56</Paragraphs>
  <ScaleCrop>false</ScaleCrop>
  <Company>Администрацияг.Перми</Company>
  <LinksUpToDate>false</LinksUpToDate>
  <CharactersWithSpaces>28087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УТВЕРЖДЕН</dc:title>
  <dc:subject/>
  <dc:creator>kurikalova</dc:creator>
  <cp:keywords/>
  <dc:description/>
  <cp:lastModifiedBy>Админ</cp:lastModifiedBy>
  <cp:revision>11</cp:revision>
  <cp:lastPrinted>2013-04-15T08:01:00Z</cp:lastPrinted>
  <dcterms:created xsi:type="dcterms:W3CDTF">2013-04-12T08:42:00Z</dcterms:created>
  <dcterms:modified xsi:type="dcterms:W3CDTF">2013-04-23T05:05:00Z</dcterms:modified>
</cp:coreProperties>
</file>