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BC" w:rsidRPr="00EF49CA" w:rsidRDefault="006E7D11" w:rsidP="00F60A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9C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ins w:id="0" w:author="sozonina-zn" w:date="2017-06-29T17:52:00Z">
        <w:r w:rsidR="00EF49CA">
          <w:rPr>
            <w:rFonts w:ascii="Times New Roman" w:hAnsi="Times New Roman" w:cs="Times New Roman"/>
            <w:b/>
            <w:sz w:val="28"/>
            <w:szCs w:val="28"/>
          </w:rPr>
          <w:br/>
        </w:r>
      </w:ins>
      <w:r w:rsidRPr="00EF49C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83F4A" w:rsidRPr="00EF49C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Pr="00EF49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ins w:id="1" w:author="sozonina-zn" w:date="2017-06-29T17:52:00Z">
        <w:r w:rsidR="00EF49CA">
          <w:rPr>
            <w:rFonts w:ascii="Times New Roman" w:hAnsi="Times New Roman" w:cs="Times New Roman"/>
            <w:b/>
            <w:sz w:val="28"/>
            <w:szCs w:val="28"/>
          </w:rPr>
          <w:br/>
        </w:r>
      </w:ins>
      <w:r w:rsidRPr="00EF49CA">
        <w:rPr>
          <w:rFonts w:ascii="Times New Roman" w:hAnsi="Times New Roman" w:cs="Times New Roman"/>
          <w:b/>
          <w:sz w:val="28"/>
          <w:szCs w:val="28"/>
        </w:rPr>
        <w:t xml:space="preserve">города Перми от 01.07.2016 № 460 </w:t>
      </w:r>
      <w:ins w:id="2" w:author="sozonina-zn" w:date="2017-06-29T17:52:00Z">
        <w:r w:rsidR="00F60AC7">
          <w:rPr>
            <w:rFonts w:ascii="Times New Roman" w:hAnsi="Times New Roman" w:cs="Times New Roman"/>
            <w:b/>
            <w:sz w:val="28"/>
            <w:szCs w:val="28"/>
          </w:rPr>
          <w:br/>
        </w:r>
      </w:ins>
      <w:r w:rsidRPr="00EF49CA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 w:rsidR="00D663AB" w:rsidRPr="00EF49CA">
        <w:rPr>
          <w:rFonts w:ascii="Times New Roman" w:hAnsi="Times New Roman" w:cs="Times New Roman"/>
          <w:b/>
          <w:sz w:val="28"/>
          <w:szCs w:val="28"/>
        </w:rPr>
        <w:t xml:space="preserve"> порядка </w:t>
      </w:r>
      <w:ins w:id="3" w:author="sozonina-zn" w:date="2017-06-29T17:52:00Z">
        <w:r w:rsidR="00F60AC7">
          <w:rPr>
            <w:rFonts w:ascii="Times New Roman" w:hAnsi="Times New Roman" w:cs="Times New Roman"/>
            <w:b/>
            <w:sz w:val="28"/>
            <w:szCs w:val="28"/>
          </w:rPr>
          <w:br/>
        </w:r>
      </w:ins>
      <w:r w:rsidR="00D663AB" w:rsidRPr="00EF49CA">
        <w:rPr>
          <w:rFonts w:ascii="Times New Roman" w:hAnsi="Times New Roman" w:cs="Times New Roman"/>
          <w:b/>
          <w:sz w:val="28"/>
          <w:szCs w:val="28"/>
        </w:rPr>
        <w:t xml:space="preserve">предоставления денежных средств </w:t>
      </w:r>
      <w:ins w:id="4" w:author="sozonina-zn" w:date="2017-06-29T17:52:00Z">
        <w:r w:rsidR="00F60AC7">
          <w:rPr>
            <w:rFonts w:ascii="Times New Roman" w:hAnsi="Times New Roman" w:cs="Times New Roman"/>
            <w:b/>
            <w:sz w:val="28"/>
            <w:szCs w:val="28"/>
          </w:rPr>
          <w:br/>
        </w:r>
      </w:ins>
      <w:r w:rsidR="00D663AB" w:rsidRPr="00EF49CA">
        <w:rPr>
          <w:rFonts w:ascii="Times New Roman" w:hAnsi="Times New Roman" w:cs="Times New Roman"/>
          <w:b/>
          <w:sz w:val="28"/>
          <w:szCs w:val="28"/>
        </w:rPr>
        <w:t xml:space="preserve">в случае осуществления материального </w:t>
      </w:r>
      <w:ins w:id="5" w:author="sozonina-zn" w:date="2017-06-29T17:52:00Z">
        <w:r w:rsidR="00F60AC7">
          <w:rPr>
            <w:rFonts w:ascii="Times New Roman" w:hAnsi="Times New Roman" w:cs="Times New Roman"/>
            <w:b/>
            <w:sz w:val="28"/>
            <w:szCs w:val="28"/>
          </w:rPr>
          <w:br/>
        </w:r>
      </w:ins>
      <w:r w:rsidR="00D663AB" w:rsidRPr="00EF49CA">
        <w:rPr>
          <w:rFonts w:ascii="Times New Roman" w:hAnsi="Times New Roman" w:cs="Times New Roman"/>
          <w:b/>
          <w:sz w:val="28"/>
          <w:szCs w:val="28"/>
        </w:rPr>
        <w:t xml:space="preserve">поощрения при рождении троих </w:t>
      </w:r>
      <w:ins w:id="6" w:author="sozonina-zn" w:date="2017-06-29T17:52:00Z">
        <w:r w:rsidR="00F60AC7">
          <w:rPr>
            <w:rFonts w:ascii="Times New Roman" w:hAnsi="Times New Roman" w:cs="Times New Roman"/>
            <w:b/>
            <w:sz w:val="28"/>
            <w:szCs w:val="28"/>
          </w:rPr>
          <w:br/>
        </w:r>
      </w:ins>
      <w:r w:rsidR="00D663AB" w:rsidRPr="00EF49CA">
        <w:rPr>
          <w:rFonts w:ascii="Times New Roman" w:hAnsi="Times New Roman" w:cs="Times New Roman"/>
          <w:b/>
          <w:sz w:val="28"/>
          <w:szCs w:val="28"/>
        </w:rPr>
        <w:t>и более детей одновременно»</w:t>
      </w:r>
    </w:p>
    <w:p w:rsidR="00AF790A" w:rsidRDefault="00AF790A" w:rsidP="00AF79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90A" w:rsidRDefault="00AF790A" w:rsidP="00AF79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90A" w:rsidRDefault="00AF790A" w:rsidP="00AF79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6EA" w:rsidRPr="00B2376B" w:rsidRDefault="005356EA" w:rsidP="00AF7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CB20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B2376B">
        <w:rPr>
          <w:rFonts w:ascii="Times New Roman" w:hAnsi="Times New Roman" w:cs="Times New Roman"/>
          <w:sz w:val="28"/>
          <w:szCs w:val="28"/>
        </w:rPr>
        <w:t xml:space="preserve"> октября 2003 г. </w:t>
      </w:r>
      <w:r w:rsidR="00FA1C9A">
        <w:rPr>
          <w:rFonts w:ascii="Times New Roman" w:hAnsi="Times New Roman" w:cs="Times New Roman"/>
          <w:sz w:val="28"/>
          <w:szCs w:val="28"/>
        </w:rPr>
        <w:t>№</w:t>
      </w:r>
      <w:r w:rsidR="00B2376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B2087">
        <w:rPr>
          <w:rFonts w:ascii="Times New Roman" w:hAnsi="Times New Roman" w:cs="Times New Roman"/>
          <w:sz w:val="28"/>
          <w:szCs w:val="28"/>
        </w:rPr>
        <w:br/>
      </w:r>
      <w:r w:rsidR="00FA1C9A">
        <w:rPr>
          <w:rFonts w:ascii="Times New Roman" w:hAnsi="Times New Roman" w:cs="Times New Roman"/>
          <w:sz w:val="28"/>
          <w:szCs w:val="28"/>
        </w:rPr>
        <w:t>«</w:t>
      </w:r>
      <w:r w:rsidR="00B2376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1C9A">
        <w:rPr>
          <w:rFonts w:ascii="Times New Roman" w:hAnsi="Times New Roman" w:cs="Times New Roman"/>
          <w:sz w:val="28"/>
          <w:szCs w:val="28"/>
        </w:rPr>
        <w:t>»</w:t>
      </w:r>
      <w:r w:rsidR="00B2376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B2376B" w:rsidRPr="009C6F05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B2376B">
        <w:rPr>
          <w:rFonts w:ascii="Times New Roman" w:hAnsi="Times New Roman" w:cs="Times New Roman"/>
          <w:sz w:val="28"/>
          <w:szCs w:val="28"/>
        </w:rPr>
        <w:t xml:space="preserve"> Пермской городской </w:t>
      </w:r>
      <w:r w:rsidR="00B2376B" w:rsidRPr="00986F20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986F20" w:rsidRPr="00986F20">
        <w:rPr>
          <w:rFonts w:ascii="Times New Roman" w:hAnsi="Times New Roman" w:cs="Times New Roman"/>
          <w:sz w:val="28"/>
          <w:szCs w:val="28"/>
        </w:rPr>
        <w:t xml:space="preserve">27 июня </w:t>
      </w:r>
      <w:r w:rsidR="00B2376B" w:rsidRPr="00986F20">
        <w:rPr>
          <w:rFonts w:ascii="Times New Roman" w:hAnsi="Times New Roman" w:cs="Times New Roman"/>
          <w:sz w:val="28"/>
          <w:szCs w:val="28"/>
        </w:rPr>
        <w:t>20</w:t>
      </w:r>
      <w:r w:rsidR="009C6F05" w:rsidRPr="00986F20">
        <w:rPr>
          <w:rFonts w:ascii="Times New Roman" w:hAnsi="Times New Roman" w:cs="Times New Roman"/>
          <w:sz w:val="28"/>
          <w:szCs w:val="28"/>
        </w:rPr>
        <w:t>17</w:t>
      </w:r>
      <w:r w:rsidR="00B2376B" w:rsidRPr="00986F20">
        <w:rPr>
          <w:rFonts w:ascii="Times New Roman" w:hAnsi="Times New Roman" w:cs="Times New Roman"/>
          <w:sz w:val="28"/>
          <w:szCs w:val="28"/>
        </w:rPr>
        <w:t xml:space="preserve"> г. </w:t>
      </w:r>
      <w:r w:rsidR="00507230" w:rsidRPr="00986F20">
        <w:rPr>
          <w:rFonts w:ascii="Times New Roman" w:hAnsi="Times New Roman" w:cs="Times New Roman"/>
          <w:sz w:val="28"/>
          <w:szCs w:val="28"/>
        </w:rPr>
        <w:t>№</w:t>
      </w:r>
      <w:r w:rsidR="00B2376B">
        <w:rPr>
          <w:rFonts w:ascii="Times New Roman" w:hAnsi="Times New Roman" w:cs="Times New Roman"/>
          <w:sz w:val="28"/>
          <w:szCs w:val="28"/>
        </w:rPr>
        <w:t xml:space="preserve"> </w:t>
      </w:r>
      <w:r w:rsidR="00986F20">
        <w:rPr>
          <w:rFonts w:ascii="Times New Roman" w:hAnsi="Times New Roman" w:cs="Times New Roman"/>
          <w:sz w:val="28"/>
          <w:szCs w:val="28"/>
        </w:rPr>
        <w:t>117</w:t>
      </w:r>
      <w:r w:rsidR="00B2376B">
        <w:rPr>
          <w:rFonts w:ascii="Times New Roman" w:hAnsi="Times New Roman" w:cs="Times New Roman"/>
          <w:sz w:val="28"/>
          <w:szCs w:val="28"/>
        </w:rPr>
        <w:t xml:space="preserve"> </w:t>
      </w:r>
      <w:r w:rsidR="00976BF2">
        <w:rPr>
          <w:rFonts w:ascii="Times New Roman" w:hAnsi="Times New Roman" w:cs="Times New Roman"/>
          <w:sz w:val="28"/>
          <w:szCs w:val="28"/>
        </w:rPr>
        <w:br/>
      </w:r>
      <w:r w:rsidR="00FA1C9A">
        <w:rPr>
          <w:rFonts w:ascii="Times New Roman" w:hAnsi="Times New Roman" w:cs="Times New Roman"/>
          <w:sz w:val="28"/>
          <w:szCs w:val="28"/>
        </w:rPr>
        <w:t>«</w:t>
      </w:r>
      <w:r w:rsidR="00B2376B">
        <w:rPr>
          <w:rFonts w:ascii="Times New Roman" w:hAnsi="Times New Roman" w:cs="Times New Roman"/>
          <w:sz w:val="28"/>
          <w:szCs w:val="28"/>
        </w:rPr>
        <w:t xml:space="preserve">Об </w:t>
      </w:r>
      <w:r w:rsidR="00C473F5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4026A6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 в случае рождения</w:t>
      </w:r>
      <w:r w:rsidR="005D216E">
        <w:rPr>
          <w:rFonts w:ascii="Times New Roman" w:hAnsi="Times New Roman" w:cs="Times New Roman"/>
          <w:sz w:val="28"/>
          <w:szCs w:val="28"/>
        </w:rPr>
        <w:t xml:space="preserve"> троих или более детей одновременно</w:t>
      </w:r>
      <w:r w:rsidR="00FA1C9A">
        <w:rPr>
          <w:rFonts w:ascii="Times New Roman" w:hAnsi="Times New Roman" w:cs="Times New Roman"/>
          <w:sz w:val="28"/>
          <w:szCs w:val="28"/>
        </w:rPr>
        <w:t>»</w:t>
      </w:r>
      <w:r w:rsidR="00B2376B">
        <w:rPr>
          <w:rFonts w:ascii="Times New Roman" w:hAnsi="Times New Roman" w:cs="Times New Roman"/>
          <w:sz w:val="28"/>
          <w:szCs w:val="28"/>
        </w:rPr>
        <w:t xml:space="preserve"> администрация города Перми </w:t>
      </w:r>
      <w:r w:rsidR="00213E92">
        <w:rPr>
          <w:rFonts w:ascii="Times New Roman" w:hAnsi="Times New Roman" w:cs="Times New Roman"/>
          <w:sz w:val="28"/>
          <w:szCs w:val="28"/>
        </w:rPr>
        <w:t>ПОСТАНОВЛЯЕТ</w:t>
      </w:r>
      <w:r w:rsidR="00B2376B">
        <w:rPr>
          <w:rFonts w:ascii="Times New Roman" w:hAnsi="Times New Roman" w:cs="Times New Roman"/>
          <w:sz w:val="28"/>
          <w:szCs w:val="28"/>
        </w:rPr>
        <w:t>:</w:t>
      </w:r>
      <w:r w:rsidR="00B2376B" w:rsidRPr="00B23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9E8" w:rsidRDefault="00122DA7" w:rsidP="00B237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56E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3057F">
        <w:rPr>
          <w:rFonts w:ascii="Times New Roman" w:hAnsi="Times New Roman" w:cs="Times New Roman"/>
          <w:sz w:val="28"/>
          <w:szCs w:val="28"/>
        </w:rPr>
        <w:t>п</w:t>
      </w:r>
      <w:r w:rsidRPr="005356E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Перми от 01 июля 2016 г. </w:t>
      </w:r>
      <w:r w:rsidR="00CB2087">
        <w:rPr>
          <w:rFonts w:ascii="Times New Roman" w:hAnsi="Times New Roman" w:cs="Times New Roman"/>
          <w:sz w:val="28"/>
          <w:szCs w:val="28"/>
        </w:rPr>
        <w:br/>
      </w:r>
      <w:r w:rsidRPr="005356EA">
        <w:rPr>
          <w:rFonts w:ascii="Times New Roman" w:hAnsi="Times New Roman" w:cs="Times New Roman"/>
          <w:sz w:val="28"/>
          <w:szCs w:val="28"/>
        </w:rPr>
        <w:t xml:space="preserve">№ 460 «Об утверждении </w:t>
      </w:r>
      <w:r w:rsidR="0009353F">
        <w:rPr>
          <w:rFonts w:ascii="Times New Roman" w:hAnsi="Times New Roman" w:cs="Times New Roman"/>
          <w:sz w:val="28"/>
          <w:szCs w:val="28"/>
        </w:rPr>
        <w:t>П</w:t>
      </w:r>
      <w:r w:rsidRPr="005356EA">
        <w:rPr>
          <w:rFonts w:ascii="Times New Roman" w:hAnsi="Times New Roman" w:cs="Times New Roman"/>
          <w:sz w:val="28"/>
          <w:szCs w:val="28"/>
        </w:rPr>
        <w:t>орядка предоставления денежных средств в случае осуществления материального поощрения при рождении троих и более детей одновременно»</w:t>
      </w:r>
      <w:r w:rsidR="00984927" w:rsidRPr="005356EA">
        <w:rPr>
          <w:rFonts w:ascii="Times New Roman" w:hAnsi="Times New Roman" w:cs="Times New Roman"/>
          <w:sz w:val="28"/>
          <w:szCs w:val="28"/>
        </w:rPr>
        <w:t xml:space="preserve"> (в ред. от 01.02.2017 № 63) следующие изменения:</w:t>
      </w:r>
    </w:p>
    <w:p w:rsidR="00AF409E" w:rsidRDefault="00AF409E" w:rsidP="00AF409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AF409E" w:rsidRDefault="00144C27" w:rsidP="00E9128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0935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 предоставления </w:t>
      </w:r>
      <w:r w:rsidR="0078605E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 в случае рождения троих или более детей одновременно»</w:t>
      </w:r>
      <w:r w:rsidR="0009353F">
        <w:rPr>
          <w:rFonts w:ascii="Times New Roman" w:hAnsi="Times New Roman" w:cs="Times New Roman"/>
          <w:sz w:val="28"/>
          <w:szCs w:val="28"/>
        </w:rPr>
        <w:t>;</w:t>
      </w:r>
    </w:p>
    <w:p w:rsidR="00801927" w:rsidRDefault="00B63826" w:rsidP="00E808A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</w:t>
      </w:r>
      <w:r w:rsidR="00E808A0">
        <w:rPr>
          <w:rFonts w:ascii="Times New Roman" w:hAnsi="Times New Roman" w:cs="Times New Roman"/>
          <w:sz w:val="28"/>
          <w:szCs w:val="28"/>
        </w:rPr>
        <w:t xml:space="preserve"> 1 слова «денежных средств в случае осущес</w:t>
      </w:r>
      <w:r w:rsidR="00E80E36">
        <w:rPr>
          <w:rFonts w:ascii="Times New Roman" w:hAnsi="Times New Roman" w:cs="Times New Roman"/>
          <w:sz w:val="28"/>
          <w:szCs w:val="28"/>
        </w:rPr>
        <w:t>твления материального поощрения</w:t>
      </w:r>
      <w:r w:rsidR="00E63595">
        <w:rPr>
          <w:rFonts w:ascii="Times New Roman" w:hAnsi="Times New Roman" w:cs="Times New Roman"/>
          <w:sz w:val="28"/>
          <w:szCs w:val="28"/>
        </w:rPr>
        <w:t xml:space="preserve"> при</w:t>
      </w:r>
      <w:r w:rsidR="00D13506">
        <w:rPr>
          <w:rFonts w:ascii="Times New Roman" w:hAnsi="Times New Roman" w:cs="Times New Roman"/>
          <w:sz w:val="28"/>
          <w:szCs w:val="28"/>
        </w:rPr>
        <w:t xml:space="preserve"> рождении</w:t>
      </w:r>
      <w:r w:rsidR="00E80E36">
        <w:rPr>
          <w:rFonts w:ascii="Times New Roman" w:hAnsi="Times New Roman" w:cs="Times New Roman"/>
          <w:sz w:val="28"/>
          <w:szCs w:val="28"/>
        </w:rPr>
        <w:t>» заменить словами «дополнительной меры социальной поддержки</w:t>
      </w:r>
      <w:r w:rsidR="00E63595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D13506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E80E36">
        <w:rPr>
          <w:rFonts w:ascii="Times New Roman" w:hAnsi="Times New Roman" w:cs="Times New Roman"/>
          <w:sz w:val="28"/>
          <w:szCs w:val="28"/>
        </w:rPr>
        <w:t>»;</w:t>
      </w:r>
    </w:p>
    <w:p w:rsidR="00235495" w:rsidRDefault="00235495" w:rsidP="0023549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3936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слова «денежных средств в случае осуществления материального поощрения</w:t>
      </w:r>
      <w:r w:rsidR="00A832AA">
        <w:rPr>
          <w:rFonts w:ascii="Times New Roman" w:hAnsi="Times New Roman" w:cs="Times New Roman"/>
          <w:sz w:val="28"/>
          <w:szCs w:val="28"/>
        </w:rPr>
        <w:t xml:space="preserve"> при</w:t>
      </w:r>
      <w:r w:rsidR="00D13506">
        <w:rPr>
          <w:rFonts w:ascii="Times New Roman" w:hAnsi="Times New Roman" w:cs="Times New Roman"/>
          <w:sz w:val="28"/>
          <w:szCs w:val="28"/>
        </w:rPr>
        <w:t xml:space="preserve"> рождении</w:t>
      </w:r>
      <w:r>
        <w:rPr>
          <w:rFonts w:ascii="Times New Roman" w:hAnsi="Times New Roman" w:cs="Times New Roman"/>
          <w:sz w:val="28"/>
          <w:szCs w:val="28"/>
        </w:rPr>
        <w:t>» заменить словами «дополнительной меры социальной поддержки</w:t>
      </w:r>
      <w:r w:rsidR="00A832AA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9E1737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BA2C46">
        <w:rPr>
          <w:rFonts w:ascii="Times New Roman" w:hAnsi="Times New Roman" w:cs="Times New Roman"/>
          <w:sz w:val="28"/>
          <w:szCs w:val="28"/>
        </w:rPr>
        <w:t>».</w:t>
      </w:r>
    </w:p>
    <w:p w:rsidR="00B667CF" w:rsidRPr="00B667CF" w:rsidRDefault="00B667CF" w:rsidP="00F577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36"/>
          <w:szCs w:val="28"/>
        </w:rPr>
      </w:pPr>
      <w:r w:rsidRPr="00B667CF">
        <w:rPr>
          <w:rFonts w:ascii="Times New Roman" w:hAnsi="Times New Roman" w:cs="Times New Roman"/>
          <w:sz w:val="28"/>
        </w:rPr>
        <w:t>Внести в Порядок</w:t>
      </w:r>
      <w:r w:rsidR="005C3355">
        <w:rPr>
          <w:rFonts w:ascii="Times New Roman" w:hAnsi="Times New Roman" w:cs="Times New Roman"/>
          <w:sz w:val="28"/>
        </w:rPr>
        <w:t xml:space="preserve"> </w:t>
      </w:r>
      <w:r w:rsidR="005C3355" w:rsidRPr="005356EA">
        <w:rPr>
          <w:rFonts w:ascii="Times New Roman" w:hAnsi="Times New Roman" w:cs="Times New Roman"/>
          <w:sz w:val="28"/>
          <w:szCs w:val="28"/>
        </w:rPr>
        <w:t>предоставления денежных средств в случае осуществления материального поощрения при рождении троих и более детей одновременно</w:t>
      </w:r>
      <w:r w:rsidR="006D47AD">
        <w:rPr>
          <w:rFonts w:ascii="Times New Roman" w:hAnsi="Times New Roman" w:cs="Times New Roman"/>
          <w:sz w:val="28"/>
          <w:szCs w:val="28"/>
        </w:rPr>
        <w:t>,</w:t>
      </w:r>
      <w:r w:rsidR="006D47AD" w:rsidRPr="006D47AD">
        <w:t xml:space="preserve"> </w:t>
      </w:r>
      <w:r w:rsidR="006D47AD" w:rsidRPr="006D47AD">
        <w:rPr>
          <w:rFonts w:ascii="Times New Roman" w:hAnsi="Times New Roman" w:cs="Times New Roman"/>
          <w:sz w:val="28"/>
        </w:rPr>
        <w:t xml:space="preserve">утвержденный </w:t>
      </w:r>
      <w:hyperlink r:id="rId9" w:history="1">
        <w:r w:rsidR="006D47AD" w:rsidRPr="006D47AD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постановление</w:t>
        </w:r>
      </w:hyperlink>
      <w:r w:rsidR="006D47AD" w:rsidRPr="006D47AD">
        <w:rPr>
          <w:rFonts w:ascii="Times New Roman" w:hAnsi="Times New Roman" w:cs="Times New Roman"/>
          <w:sz w:val="28"/>
        </w:rPr>
        <w:t>м администрации города Перми</w:t>
      </w:r>
      <w:r w:rsidR="000B4552" w:rsidRPr="000B4552">
        <w:rPr>
          <w:rFonts w:ascii="Times New Roman" w:hAnsi="Times New Roman" w:cs="Times New Roman"/>
          <w:sz w:val="28"/>
          <w:szCs w:val="28"/>
        </w:rPr>
        <w:t xml:space="preserve"> </w:t>
      </w:r>
      <w:r w:rsidR="00976BF2">
        <w:rPr>
          <w:rFonts w:ascii="Times New Roman" w:hAnsi="Times New Roman" w:cs="Times New Roman"/>
          <w:sz w:val="28"/>
          <w:szCs w:val="28"/>
        </w:rPr>
        <w:br/>
      </w:r>
      <w:r w:rsidR="000B4552" w:rsidRPr="005356EA">
        <w:rPr>
          <w:rFonts w:ascii="Times New Roman" w:hAnsi="Times New Roman" w:cs="Times New Roman"/>
          <w:sz w:val="28"/>
          <w:szCs w:val="28"/>
        </w:rPr>
        <w:t xml:space="preserve">от 01 июля 2016 г. № 460 «Об утверждении </w:t>
      </w:r>
      <w:r w:rsidR="000B4552">
        <w:rPr>
          <w:rFonts w:ascii="Times New Roman" w:hAnsi="Times New Roman" w:cs="Times New Roman"/>
          <w:sz w:val="28"/>
          <w:szCs w:val="28"/>
        </w:rPr>
        <w:t>П</w:t>
      </w:r>
      <w:r w:rsidR="000B4552" w:rsidRPr="005356EA">
        <w:rPr>
          <w:rFonts w:ascii="Times New Roman" w:hAnsi="Times New Roman" w:cs="Times New Roman"/>
          <w:sz w:val="28"/>
          <w:szCs w:val="28"/>
        </w:rPr>
        <w:t xml:space="preserve">орядка предоставления денежных средств в случае осуществления материального поощрения при рождении троих </w:t>
      </w:r>
      <w:r w:rsidR="00976BF2">
        <w:rPr>
          <w:rFonts w:ascii="Times New Roman" w:hAnsi="Times New Roman" w:cs="Times New Roman"/>
          <w:sz w:val="28"/>
          <w:szCs w:val="28"/>
        </w:rPr>
        <w:br/>
      </w:r>
      <w:r w:rsidR="000B4552" w:rsidRPr="005356EA">
        <w:rPr>
          <w:rFonts w:ascii="Times New Roman" w:hAnsi="Times New Roman" w:cs="Times New Roman"/>
          <w:sz w:val="28"/>
          <w:szCs w:val="28"/>
        </w:rPr>
        <w:t>и более детей одновременно» (в ред. от 01.02.2017 № 63)</w:t>
      </w:r>
      <w:r w:rsidR="000B4552">
        <w:rPr>
          <w:rFonts w:ascii="Times New Roman" w:hAnsi="Times New Roman" w:cs="Times New Roman"/>
          <w:sz w:val="28"/>
          <w:szCs w:val="28"/>
        </w:rPr>
        <w:t xml:space="preserve">, изложив в редакции </w:t>
      </w:r>
      <w:r w:rsidR="00545AF6">
        <w:rPr>
          <w:rFonts w:ascii="Times New Roman" w:hAnsi="Times New Roman" w:cs="Times New Roman"/>
          <w:sz w:val="28"/>
        </w:rPr>
        <w:t>согласно приложению</w:t>
      </w:r>
      <w:r w:rsidR="000B4552" w:rsidRPr="000B4552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F577D9" w:rsidRPr="00F577D9" w:rsidRDefault="00F577D9" w:rsidP="00F577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7D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47B6E">
        <w:rPr>
          <w:rFonts w:ascii="Times New Roman" w:hAnsi="Times New Roman" w:cs="Times New Roman"/>
          <w:sz w:val="28"/>
          <w:szCs w:val="28"/>
        </w:rPr>
        <w:t>п</w:t>
      </w:r>
      <w:r w:rsidRPr="00F577D9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</w:t>
      </w:r>
      <w:r w:rsidR="00B5068A">
        <w:rPr>
          <w:rFonts w:ascii="Times New Roman" w:hAnsi="Times New Roman" w:cs="Times New Roman"/>
          <w:sz w:val="28"/>
          <w:szCs w:val="28"/>
        </w:rPr>
        <w:t xml:space="preserve"> </w:t>
      </w:r>
      <w:r w:rsidR="00B5068A" w:rsidRPr="00B5068A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</w:t>
      </w:r>
      <w:r w:rsidR="00B5068A">
        <w:rPr>
          <w:rFonts w:ascii="Times New Roman" w:hAnsi="Times New Roman" w:cs="Times New Roman"/>
          <w:sz w:val="28"/>
          <w:szCs w:val="28"/>
        </w:rPr>
        <w:t xml:space="preserve"> с </w:t>
      </w:r>
      <w:r w:rsidR="00986F20" w:rsidRPr="00986F20">
        <w:rPr>
          <w:rFonts w:ascii="Times New Roman" w:hAnsi="Times New Roman" w:cs="Times New Roman"/>
          <w:sz w:val="28"/>
          <w:szCs w:val="28"/>
        </w:rPr>
        <w:t xml:space="preserve">27 </w:t>
      </w:r>
      <w:r w:rsidR="00B5068A" w:rsidRPr="00986F20">
        <w:rPr>
          <w:rFonts w:ascii="Times New Roman" w:hAnsi="Times New Roman" w:cs="Times New Roman"/>
          <w:sz w:val="28"/>
          <w:szCs w:val="28"/>
        </w:rPr>
        <w:t>июня 2017 г.</w:t>
      </w:r>
    </w:p>
    <w:p w:rsidR="00F577D9" w:rsidRPr="00F577D9" w:rsidRDefault="00F577D9" w:rsidP="00F577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7D9">
        <w:rPr>
          <w:rFonts w:ascii="Times New Roman" w:hAnsi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разместить (опубликовать) настоящее </w:t>
      </w:r>
      <w:r w:rsidR="00AA3551">
        <w:rPr>
          <w:rFonts w:ascii="Times New Roman" w:hAnsi="Times New Roman" w:cs="Times New Roman"/>
          <w:sz w:val="28"/>
          <w:szCs w:val="28"/>
        </w:rPr>
        <w:t>п</w:t>
      </w:r>
      <w:r w:rsidRPr="00F577D9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</w:t>
      </w:r>
      <w:r w:rsidRPr="00F577D9">
        <w:rPr>
          <w:rFonts w:ascii="Times New Roman" w:hAnsi="Times New Roman" w:cs="Times New Roman"/>
          <w:sz w:val="28"/>
          <w:szCs w:val="28"/>
        </w:rPr>
        <w:lastRenderedPageBreak/>
        <w:t>сайте муниципального образования город Пермь в информационно-телекоммуникационной сети Интернет.</w:t>
      </w:r>
    </w:p>
    <w:p w:rsidR="00F577D9" w:rsidRPr="00F577D9" w:rsidRDefault="00F577D9" w:rsidP="007837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7D9">
        <w:rPr>
          <w:rFonts w:ascii="Times New Roman" w:hAnsi="Times New Roman" w:cs="Times New Roman"/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</w:t>
      </w:r>
      <w:r w:rsidR="00534C5C">
        <w:rPr>
          <w:rFonts w:ascii="Times New Roman" w:hAnsi="Times New Roman" w:cs="Times New Roman"/>
          <w:sz w:val="28"/>
          <w:szCs w:val="28"/>
        </w:rPr>
        <w:t>п</w:t>
      </w:r>
      <w:r w:rsidRPr="00F577D9">
        <w:rPr>
          <w:rFonts w:ascii="Times New Roman" w:hAnsi="Times New Roman" w:cs="Times New Roman"/>
          <w:sz w:val="28"/>
          <w:szCs w:val="28"/>
        </w:rPr>
        <w:t xml:space="preserve">остановления в печатном средстве массовой информации </w:t>
      </w:r>
      <w:r w:rsidR="007319FA">
        <w:rPr>
          <w:rFonts w:ascii="Times New Roman" w:hAnsi="Times New Roman" w:cs="Times New Roman"/>
          <w:sz w:val="28"/>
          <w:szCs w:val="28"/>
        </w:rPr>
        <w:t>«</w:t>
      </w:r>
      <w:r w:rsidRPr="00F577D9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7319FA">
        <w:rPr>
          <w:rFonts w:ascii="Times New Roman" w:hAnsi="Times New Roman" w:cs="Times New Roman"/>
          <w:sz w:val="28"/>
          <w:szCs w:val="28"/>
        </w:rPr>
        <w:t>»</w:t>
      </w:r>
      <w:r w:rsidRPr="00F577D9">
        <w:rPr>
          <w:rFonts w:ascii="Times New Roman" w:hAnsi="Times New Roman" w:cs="Times New Roman"/>
          <w:sz w:val="28"/>
          <w:szCs w:val="28"/>
        </w:rPr>
        <w:t>.</w:t>
      </w:r>
    </w:p>
    <w:p w:rsidR="00F577D9" w:rsidRPr="00F577D9" w:rsidRDefault="00F577D9" w:rsidP="007837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7D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534C5C">
        <w:rPr>
          <w:rFonts w:ascii="Times New Roman" w:hAnsi="Times New Roman" w:cs="Times New Roman"/>
          <w:sz w:val="28"/>
          <w:szCs w:val="28"/>
        </w:rPr>
        <w:t>п</w:t>
      </w:r>
      <w:r w:rsidRPr="00F577D9">
        <w:rPr>
          <w:rFonts w:ascii="Times New Roman" w:hAnsi="Times New Roman" w:cs="Times New Roman"/>
          <w:sz w:val="28"/>
          <w:szCs w:val="28"/>
        </w:rPr>
        <w:t xml:space="preserve">остановления возложить </w:t>
      </w:r>
      <w:r w:rsidR="00F15F40">
        <w:rPr>
          <w:rFonts w:ascii="Times New Roman" w:hAnsi="Times New Roman" w:cs="Times New Roman"/>
          <w:sz w:val="28"/>
          <w:szCs w:val="28"/>
        </w:rPr>
        <w:br/>
      </w:r>
      <w:r w:rsidRPr="00F577D9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Перми Гаджиеву Л.А.</w:t>
      </w:r>
    </w:p>
    <w:p w:rsidR="00247B6E" w:rsidRDefault="00247B6E" w:rsidP="0024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6E" w:rsidRDefault="00247B6E" w:rsidP="0024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6C3" w:rsidRDefault="007F66C3" w:rsidP="0024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7D9" w:rsidRPr="00247B6E" w:rsidRDefault="00F577D9" w:rsidP="005E2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B6E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247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E2C6E">
        <w:rPr>
          <w:rFonts w:ascii="Times New Roman" w:hAnsi="Times New Roman" w:cs="Times New Roman"/>
          <w:sz w:val="28"/>
          <w:szCs w:val="28"/>
        </w:rPr>
        <w:t xml:space="preserve">        </w:t>
      </w:r>
      <w:r w:rsidR="00247B6E">
        <w:rPr>
          <w:rFonts w:ascii="Times New Roman" w:hAnsi="Times New Roman" w:cs="Times New Roman"/>
          <w:sz w:val="28"/>
          <w:szCs w:val="28"/>
        </w:rPr>
        <w:t xml:space="preserve"> Д.И. Самойлов</w:t>
      </w:r>
    </w:p>
    <w:p w:rsidR="00E80E36" w:rsidRPr="005356EA" w:rsidRDefault="00E80E36" w:rsidP="0023549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4BC" w:rsidRDefault="001514BC">
      <w:pPr>
        <w:rPr>
          <w:rFonts w:ascii="Times New Roman" w:hAnsi="Times New Roman" w:cs="Times New Roman"/>
          <w:sz w:val="28"/>
          <w:szCs w:val="28"/>
        </w:rPr>
      </w:pPr>
    </w:p>
    <w:p w:rsidR="004173DC" w:rsidRDefault="004173DC">
      <w:pPr>
        <w:rPr>
          <w:rFonts w:ascii="Times New Roman" w:hAnsi="Times New Roman" w:cs="Times New Roman"/>
          <w:sz w:val="28"/>
          <w:szCs w:val="28"/>
        </w:rPr>
      </w:pPr>
    </w:p>
    <w:p w:rsidR="004173DC" w:rsidRDefault="004173DC">
      <w:pPr>
        <w:rPr>
          <w:rFonts w:ascii="Times New Roman" w:hAnsi="Times New Roman" w:cs="Times New Roman"/>
          <w:sz w:val="28"/>
          <w:szCs w:val="28"/>
        </w:rPr>
      </w:pPr>
    </w:p>
    <w:p w:rsidR="00003A7F" w:rsidRDefault="00003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7E2D" w:rsidRDefault="008F7E2D" w:rsidP="00D17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F7E2D" w:rsidRDefault="00D1734A" w:rsidP="00D17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44D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D1734A" w:rsidRDefault="00D1734A" w:rsidP="00D17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D1734A" w:rsidRDefault="00D1734A" w:rsidP="00D17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1734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62E8B">
        <w:rPr>
          <w:rFonts w:ascii="Times New Roman" w:hAnsi="Times New Roman" w:cs="Times New Roman"/>
          <w:sz w:val="28"/>
          <w:szCs w:val="28"/>
        </w:rPr>
        <w:t>________</w:t>
      </w:r>
    </w:p>
    <w:p w:rsidR="008F3EDC" w:rsidRDefault="008F3EDC" w:rsidP="00D17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6C3" w:rsidRDefault="007F66C3" w:rsidP="00D17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6C3" w:rsidRDefault="007F66C3" w:rsidP="00D17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C" w:rsidRPr="007848F5" w:rsidRDefault="0020512D" w:rsidP="008F3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8F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0512D" w:rsidRDefault="00C44D2A" w:rsidP="008F3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8F5">
        <w:rPr>
          <w:rFonts w:ascii="Times New Roman" w:hAnsi="Times New Roman" w:cs="Times New Roman"/>
          <w:b/>
          <w:sz w:val="28"/>
          <w:szCs w:val="28"/>
        </w:rPr>
        <w:t>предоставления дополнительной меры социальной поддержки в случае рождения троих или более детей одновременно</w:t>
      </w:r>
    </w:p>
    <w:p w:rsidR="00602EFC" w:rsidRDefault="00602EFC" w:rsidP="008F3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964" w:rsidRPr="00AA3533" w:rsidRDefault="00D64964" w:rsidP="00D649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AA3533">
        <w:rPr>
          <w:rFonts w:ascii="Times New Roman" w:hAnsi="Times New Roman" w:cs="Times New Roman"/>
          <w:b/>
          <w:sz w:val="28"/>
        </w:rPr>
        <w:t>I. Общие положения</w:t>
      </w:r>
    </w:p>
    <w:p w:rsidR="00D64964" w:rsidRDefault="00D64964" w:rsidP="00D64964">
      <w:pPr>
        <w:pStyle w:val="ConsPlusNormal"/>
        <w:jc w:val="both"/>
      </w:pPr>
    </w:p>
    <w:p w:rsidR="00D64964" w:rsidRPr="00242EF8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EF8">
        <w:rPr>
          <w:rFonts w:ascii="Times New Roman" w:hAnsi="Times New Roman" w:cs="Times New Roman"/>
          <w:sz w:val="28"/>
        </w:rPr>
        <w:t xml:space="preserve">1.1. Порядок предоставления </w:t>
      </w:r>
      <w:r w:rsidR="003C1E91" w:rsidRPr="00242EF8">
        <w:rPr>
          <w:rFonts w:ascii="Times New Roman" w:hAnsi="Times New Roman" w:cs="Times New Roman"/>
          <w:sz w:val="28"/>
        </w:rPr>
        <w:t>дополнительной меры социальной поддержки</w:t>
      </w:r>
      <w:r w:rsidR="00242EF8" w:rsidRPr="00242EF8">
        <w:rPr>
          <w:rFonts w:ascii="Times New Roman" w:hAnsi="Times New Roman" w:cs="Times New Roman"/>
          <w:sz w:val="28"/>
        </w:rPr>
        <w:t xml:space="preserve"> </w:t>
      </w:r>
      <w:r w:rsidR="00F15F40">
        <w:rPr>
          <w:rFonts w:ascii="Times New Roman" w:hAnsi="Times New Roman" w:cs="Times New Roman"/>
          <w:sz w:val="28"/>
        </w:rPr>
        <w:br/>
      </w:r>
      <w:r w:rsidR="00242EF8" w:rsidRPr="00242EF8">
        <w:rPr>
          <w:rFonts w:ascii="Times New Roman" w:hAnsi="Times New Roman" w:cs="Times New Roman"/>
          <w:sz w:val="28"/>
        </w:rPr>
        <w:t>в случае</w:t>
      </w:r>
      <w:r w:rsidRPr="00242EF8">
        <w:rPr>
          <w:rFonts w:ascii="Times New Roman" w:hAnsi="Times New Roman" w:cs="Times New Roman"/>
          <w:sz w:val="28"/>
        </w:rPr>
        <w:t xml:space="preserve"> рождени</w:t>
      </w:r>
      <w:r w:rsidR="00D13506">
        <w:rPr>
          <w:rFonts w:ascii="Times New Roman" w:hAnsi="Times New Roman" w:cs="Times New Roman"/>
          <w:sz w:val="28"/>
        </w:rPr>
        <w:t>я</w:t>
      </w:r>
      <w:r w:rsidRPr="00242EF8">
        <w:rPr>
          <w:rFonts w:ascii="Times New Roman" w:hAnsi="Times New Roman" w:cs="Times New Roman"/>
          <w:sz w:val="28"/>
        </w:rPr>
        <w:t xml:space="preserve"> троих и бо</w:t>
      </w:r>
      <w:r w:rsidR="00AA3533">
        <w:rPr>
          <w:rFonts w:ascii="Times New Roman" w:hAnsi="Times New Roman" w:cs="Times New Roman"/>
          <w:sz w:val="28"/>
        </w:rPr>
        <w:t xml:space="preserve">лее детей одновременно (далее – </w:t>
      </w:r>
      <w:r w:rsidRPr="00242EF8">
        <w:rPr>
          <w:rFonts w:ascii="Times New Roman" w:hAnsi="Times New Roman" w:cs="Times New Roman"/>
          <w:sz w:val="28"/>
        </w:rPr>
        <w:t>Порядок</w:t>
      </w:r>
      <w:r w:rsidRPr="00242EF8">
        <w:rPr>
          <w:rFonts w:ascii="Times New Roman" w:hAnsi="Times New Roman" w:cs="Times New Roman"/>
          <w:sz w:val="28"/>
          <w:szCs w:val="28"/>
        </w:rPr>
        <w:t xml:space="preserve">) </w:t>
      </w:r>
      <w:r w:rsidR="00F15F40">
        <w:rPr>
          <w:rFonts w:ascii="Times New Roman" w:hAnsi="Times New Roman" w:cs="Times New Roman"/>
          <w:sz w:val="28"/>
          <w:szCs w:val="28"/>
        </w:rPr>
        <w:br/>
      </w:r>
      <w:r w:rsidRPr="00242E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242EF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42EF8">
        <w:rPr>
          <w:rFonts w:ascii="Times New Roman" w:hAnsi="Times New Roman" w:cs="Times New Roman"/>
          <w:sz w:val="28"/>
          <w:szCs w:val="28"/>
        </w:rPr>
        <w:t xml:space="preserve"> Пермской городской </w:t>
      </w:r>
      <w:r w:rsidRPr="00EB2CF5">
        <w:rPr>
          <w:rFonts w:ascii="Times New Roman" w:hAnsi="Times New Roman" w:cs="Times New Roman"/>
          <w:sz w:val="28"/>
          <w:szCs w:val="28"/>
        </w:rPr>
        <w:t>Думы от 2</w:t>
      </w:r>
      <w:r w:rsidR="00986F20" w:rsidRPr="00EB2CF5">
        <w:rPr>
          <w:rFonts w:ascii="Times New Roman" w:hAnsi="Times New Roman" w:cs="Times New Roman"/>
          <w:sz w:val="28"/>
          <w:szCs w:val="28"/>
        </w:rPr>
        <w:t>7</w:t>
      </w:r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r w:rsidR="00B3494F" w:rsidRPr="00EB2CF5">
        <w:rPr>
          <w:rFonts w:ascii="Times New Roman" w:hAnsi="Times New Roman" w:cs="Times New Roman"/>
          <w:sz w:val="28"/>
          <w:szCs w:val="28"/>
        </w:rPr>
        <w:t>июня</w:t>
      </w:r>
      <w:r w:rsidRPr="00EB2CF5">
        <w:rPr>
          <w:rFonts w:ascii="Times New Roman" w:hAnsi="Times New Roman" w:cs="Times New Roman"/>
          <w:sz w:val="28"/>
          <w:szCs w:val="28"/>
        </w:rPr>
        <w:t xml:space="preserve"> 20</w:t>
      </w:r>
      <w:r w:rsidR="00242EF8" w:rsidRPr="00EB2CF5">
        <w:rPr>
          <w:rFonts w:ascii="Times New Roman" w:hAnsi="Times New Roman" w:cs="Times New Roman"/>
          <w:sz w:val="28"/>
          <w:szCs w:val="28"/>
        </w:rPr>
        <w:t>17</w:t>
      </w:r>
      <w:r w:rsidRPr="00EB2CF5">
        <w:rPr>
          <w:rFonts w:ascii="Times New Roman" w:hAnsi="Times New Roman" w:cs="Times New Roman"/>
          <w:sz w:val="28"/>
          <w:szCs w:val="28"/>
        </w:rPr>
        <w:t xml:space="preserve"> г. </w:t>
      </w:r>
      <w:r w:rsidR="00507230" w:rsidRPr="00EB2CF5">
        <w:rPr>
          <w:rFonts w:ascii="Times New Roman" w:hAnsi="Times New Roman" w:cs="Times New Roman"/>
          <w:sz w:val="28"/>
          <w:szCs w:val="28"/>
        </w:rPr>
        <w:t>№</w:t>
      </w:r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r w:rsidR="00EB2CF5" w:rsidRPr="00EB2CF5">
        <w:rPr>
          <w:rFonts w:ascii="Times New Roman" w:hAnsi="Times New Roman" w:cs="Times New Roman"/>
          <w:sz w:val="28"/>
          <w:szCs w:val="28"/>
        </w:rPr>
        <w:t>117</w:t>
      </w:r>
      <w:r w:rsidR="00D64253" w:rsidRPr="00EB2CF5">
        <w:rPr>
          <w:rFonts w:ascii="Times New Roman" w:hAnsi="Times New Roman" w:cs="Times New Roman"/>
          <w:sz w:val="28"/>
          <w:szCs w:val="28"/>
        </w:rPr>
        <w:t xml:space="preserve"> «</w:t>
      </w:r>
      <w:r w:rsidRPr="00EB2CF5">
        <w:rPr>
          <w:rFonts w:ascii="Times New Roman" w:hAnsi="Times New Roman" w:cs="Times New Roman"/>
          <w:sz w:val="28"/>
          <w:szCs w:val="28"/>
        </w:rPr>
        <w:t xml:space="preserve">Об </w:t>
      </w:r>
      <w:r w:rsidR="00233365" w:rsidRPr="00EB2CF5">
        <w:rPr>
          <w:rFonts w:ascii="Times New Roman" w:hAnsi="Times New Roman" w:cs="Times New Roman"/>
          <w:sz w:val="28"/>
          <w:szCs w:val="28"/>
        </w:rPr>
        <w:t>установлении дополнительной меры социальной поддержки в случае</w:t>
      </w:r>
      <w:r w:rsidR="00D64253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D64253" w:rsidRPr="00D64253">
        <w:rPr>
          <w:rFonts w:ascii="Times New Roman" w:hAnsi="Times New Roman" w:cs="Times New Roman"/>
          <w:sz w:val="28"/>
        </w:rPr>
        <w:t xml:space="preserve"> </w:t>
      </w:r>
      <w:r w:rsidR="00D64253" w:rsidRPr="00242EF8">
        <w:rPr>
          <w:rFonts w:ascii="Times New Roman" w:hAnsi="Times New Roman" w:cs="Times New Roman"/>
          <w:sz w:val="28"/>
        </w:rPr>
        <w:t>троих и более детей одновременно</w:t>
      </w:r>
      <w:r w:rsidR="00D64253" w:rsidRPr="001F36E7">
        <w:rPr>
          <w:rFonts w:ascii="Times New Roman" w:hAnsi="Times New Roman" w:cs="Times New Roman"/>
          <w:sz w:val="28"/>
          <w:szCs w:val="28"/>
        </w:rPr>
        <w:t>»</w:t>
      </w:r>
      <w:r w:rsidR="00AA353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F36E7">
        <w:rPr>
          <w:rFonts w:ascii="Times New Roman" w:hAnsi="Times New Roman" w:cs="Times New Roman"/>
          <w:sz w:val="28"/>
          <w:szCs w:val="28"/>
        </w:rPr>
        <w:t>Решение</w:t>
      </w:r>
      <w:r w:rsidRPr="00242EF8">
        <w:rPr>
          <w:rFonts w:ascii="Times New Roman" w:hAnsi="Times New Roman" w:cs="Times New Roman"/>
          <w:sz w:val="28"/>
          <w:szCs w:val="28"/>
        </w:rPr>
        <w:t xml:space="preserve">) </w:t>
      </w:r>
      <w:r w:rsidRPr="003F5D25">
        <w:rPr>
          <w:rFonts w:ascii="Times New Roman" w:hAnsi="Times New Roman" w:cs="Times New Roman"/>
          <w:sz w:val="28"/>
          <w:szCs w:val="28"/>
        </w:rPr>
        <w:t xml:space="preserve">устанавливает порядок предоставления </w:t>
      </w:r>
      <w:r w:rsidR="003F5D25" w:rsidRPr="003F5D25">
        <w:rPr>
          <w:rFonts w:ascii="Times New Roman" w:hAnsi="Times New Roman" w:cs="Times New Roman"/>
          <w:sz w:val="28"/>
          <w:szCs w:val="28"/>
        </w:rPr>
        <w:t>дополнительной</w:t>
      </w:r>
      <w:r w:rsidR="003F5D25">
        <w:rPr>
          <w:rFonts w:ascii="Times New Roman" w:hAnsi="Times New Roman" w:cs="Times New Roman"/>
          <w:sz w:val="28"/>
          <w:szCs w:val="28"/>
        </w:rPr>
        <w:t xml:space="preserve"> меры социальной поддержки в случае рождения</w:t>
      </w:r>
      <w:r w:rsidRPr="00242EF8">
        <w:rPr>
          <w:rFonts w:ascii="Times New Roman" w:hAnsi="Times New Roman" w:cs="Times New Roman"/>
          <w:sz w:val="28"/>
          <w:szCs w:val="28"/>
        </w:rPr>
        <w:t xml:space="preserve"> троих и более детей одновременно.</w:t>
      </w:r>
    </w:p>
    <w:p w:rsidR="00D64964" w:rsidRPr="00A834F2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834F2">
        <w:rPr>
          <w:rFonts w:ascii="Times New Roman" w:hAnsi="Times New Roman" w:cs="Times New Roman"/>
          <w:sz w:val="28"/>
        </w:rPr>
        <w:t>1.2. Для целей настоящего Порядка используются следующие основные понятия:</w:t>
      </w:r>
    </w:p>
    <w:p w:rsidR="00D64964" w:rsidRPr="0095307A" w:rsidRDefault="00D14B56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95307A">
        <w:rPr>
          <w:rFonts w:ascii="Times New Roman" w:hAnsi="Times New Roman" w:cs="Times New Roman"/>
          <w:sz w:val="28"/>
        </w:rPr>
        <w:t>аявитель</w:t>
      </w:r>
      <w:r>
        <w:rPr>
          <w:rFonts w:ascii="Times New Roman" w:hAnsi="Times New Roman" w:cs="Times New Roman"/>
          <w:sz w:val="28"/>
        </w:rPr>
        <w:t xml:space="preserve"> </w:t>
      </w:r>
      <w:r w:rsidR="004E3853">
        <w:rPr>
          <w:rFonts w:ascii="Times New Roman" w:hAnsi="Times New Roman" w:cs="Times New Roman"/>
          <w:sz w:val="28"/>
        </w:rPr>
        <w:t xml:space="preserve">– </w:t>
      </w:r>
      <w:r w:rsidR="00D64964" w:rsidRPr="0095307A">
        <w:rPr>
          <w:rFonts w:ascii="Times New Roman" w:hAnsi="Times New Roman" w:cs="Times New Roman"/>
          <w:sz w:val="28"/>
        </w:rPr>
        <w:t xml:space="preserve">один из </w:t>
      </w:r>
      <w:r w:rsidR="00BD42C8" w:rsidRPr="0095307A">
        <w:rPr>
          <w:rFonts w:ascii="Times New Roman" w:hAnsi="Times New Roman" w:cs="Times New Roman"/>
          <w:sz w:val="28"/>
        </w:rPr>
        <w:t>родителей,</w:t>
      </w:r>
      <w:r w:rsidR="00D64964" w:rsidRPr="0095307A">
        <w:rPr>
          <w:rFonts w:ascii="Times New Roman" w:hAnsi="Times New Roman" w:cs="Times New Roman"/>
          <w:sz w:val="28"/>
        </w:rPr>
        <w:t xml:space="preserve"> одновременно рожденных троих и более детей, </w:t>
      </w:r>
      <w:r w:rsidR="00B3700C">
        <w:rPr>
          <w:rFonts w:ascii="Times New Roman" w:hAnsi="Times New Roman" w:cs="Times New Roman"/>
          <w:sz w:val="28"/>
        </w:rPr>
        <w:t xml:space="preserve">гражданин Российской Федерации, постоянно или преимущественно проживающий на территории </w:t>
      </w:r>
      <w:r w:rsidR="00E951AF">
        <w:rPr>
          <w:rFonts w:ascii="Times New Roman" w:hAnsi="Times New Roman" w:cs="Times New Roman"/>
          <w:sz w:val="28"/>
        </w:rPr>
        <w:t>города Перми, что подтверждается регистрационным учетом граждан Российской Федерации по месту жительству, или установившему факт проживания на территории города Перми</w:t>
      </w:r>
      <w:r w:rsidR="00456F17">
        <w:rPr>
          <w:rFonts w:ascii="Times New Roman" w:hAnsi="Times New Roman" w:cs="Times New Roman"/>
          <w:sz w:val="28"/>
        </w:rPr>
        <w:t xml:space="preserve"> соответствующим судебным решением, вступившим в законную силу</w:t>
      </w:r>
      <w:r w:rsidR="00D64964" w:rsidRPr="0095307A">
        <w:rPr>
          <w:rFonts w:ascii="Times New Roman" w:hAnsi="Times New Roman" w:cs="Times New Roman"/>
          <w:sz w:val="28"/>
        </w:rPr>
        <w:t>;</w:t>
      </w:r>
    </w:p>
    <w:p w:rsidR="00D64964" w:rsidRDefault="00D64964" w:rsidP="00D64964">
      <w:pPr>
        <w:pStyle w:val="ConsPlusNormal"/>
        <w:ind w:firstLine="540"/>
        <w:jc w:val="both"/>
      </w:pPr>
      <w:r w:rsidRPr="00CF201F">
        <w:rPr>
          <w:rFonts w:ascii="Times New Roman" w:hAnsi="Times New Roman" w:cs="Times New Roman"/>
          <w:sz w:val="28"/>
          <w:szCs w:val="28"/>
        </w:rPr>
        <w:t>единовременн</w:t>
      </w:r>
      <w:r w:rsidR="004A77D9" w:rsidRPr="00CF201F">
        <w:rPr>
          <w:rFonts w:ascii="Times New Roman" w:hAnsi="Times New Roman" w:cs="Times New Roman"/>
          <w:sz w:val="28"/>
          <w:szCs w:val="28"/>
        </w:rPr>
        <w:t>ая</w:t>
      </w:r>
      <w:r w:rsidRPr="00CF201F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110A1A">
        <w:rPr>
          <w:rFonts w:ascii="Times New Roman" w:hAnsi="Times New Roman" w:cs="Times New Roman"/>
          <w:sz w:val="28"/>
          <w:szCs w:val="28"/>
        </w:rPr>
        <w:t xml:space="preserve">а – </w:t>
      </w:r>
      <w:r w:rsidR="00110A1A" w:rsidRPr="0088315F">
        <w:rPr>
          <w:rFonts w:ascii="Times New Roman" w:hAnsi="Times New Roman" w:cs="Times New Roman"/>
          <w:sz w:val="28"/>
        </w:rPr>
        <w:t xml:space="preserve">дополнительная мера социальной поддержки </w:t>
      </w:r>
      <w:r w:rsidR="00CA22FE" w:rsidRPr="00CF201F">
        <w:rPr>
          <w:rFonts w:ascii="Times New Roman" w:hAnsi="Times New Roman" w:cs="Times New Roman"/>
          <w:sz w:val="28"/>
          <w:szCs w:val="28"/>
        </w:rPr>
        <w:t>одному из родителей в случае рождения троих и более детей одновременно</w:t>
      </w:r>
      <w:r w:rsidR="00CA22FE">
        <w:rPr>
          <w:rFonts w:ascii="Times New Roman" w:hAnsi="Times New Roman" w:cs="Times New Roman"/>
          <w:sz w:val="28"/>
          <w:szCs w:val="28"/>
        </w:rPr>
        <w:t xml:space="preserve"> </w:t>
      </w:r>
      <w:r w:rsidR="00110A1A">
        <w:rPr>
          <w:rFonts w:ascii="Times New Roman" w:hAnsi="Times New Roman" w:cs="Times New Roman"/>
          <w:sz w:val="28"/>
          <w:szCs w:val="28"/>
        </w:rPr>
        <w:t>в виде единовременной выплаты</w:t>
      </w:r>
      <w:r w:rsidR="00110A1A" w:rsidRPr="00CF201F">
        <w:rPr>
          <w:rFonts w:ascii="Times New Roman" w:hAnsi="Times New Roman" w:cs="Times New Roman"/>
          <w:sz w:val="28"/>
          <w:szCs w:val="28"/>
        </w:rPr>
        <w:t xml:space="preserve"> </w:t>
      </w:r>
      <w:r w:rsidRPr="00CF201F">
        <w:rPr>
          <w:rFonts w:ascii="Times New Roman" w:hAnsi="Times New Roman" w:cs="Times New Roman"/>
          <w:sz w:val="28"/>
          <w:szCs w:val="28"/>
        </w:rPr>
        <w:t>в размере 1000000 (один миллион) рублей (без учета налога на доходы физических лиц)</w:t>
      </w:r>
      <w:r w:rsidR="0072278B" w:rsidRPr="00962316">
        <w:rPr>
          <w:rFonts w:ascii="Times New Roman" w:hAnsi="Times New Roman" w:cs="Times New Roman"/>
          <w:sz w:val="28"/>
        </w:rPr>
        <w:t>;</w:t>
      </w:r>
    </w:p>
    <w:p w:rsidR="00D64964" w:rsidRPr="00814BE9" w:rsidRDefault="00555473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уполномоченный орган </w:t>
      </w:r>
      <w:r w:rsidR="005C2F4C">
        <w:rPr>
          <w:rFonts w:ascii="Times New Roman" w:hAnsi="Times New Roman" w:cs="Times New Roman"/>
          <w:sz w:val="28"/>
        </w:rPr>
        <w:t xml:space="preserve">– </w:t>
      </w:r>
      <w:r w:rsidR="00BD42C8">
        <w:rPr>
          <w:rFonts w:ascii="Times New Roman" w:hAnsi="Times New Roman" w:cs="Times New Roman"/>
          <w:sz w:val="28"/>
        </w:rPr>
        <w:t xml:space="preserve">департамент социальной политики </w:t>
      </w:r>
      <w:r w:rsidR="00D64964" w:rsidRPr="00814BE9">
        <w:rPr>
          <w:rFonts w:ascii="Times New Roman" w:hAnsi="Times New Roman" w:cs="Times New Roman"/>
          <w:sz w:val="28"/>
        </w:rPr>
        <w:t>администрации города Перми.</w:t>
      </w:r>
    </w:p>
    <w:p w:rsidR="00D64964" w:rsidRPr="00222068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22068">
        <w:rPr>
          <w:rFonts w:ascii="Times New Roman" w:hAnsi="Times New Roman" w:cs="Times New Roman"/>
          <w:sz w:val="28"/>
        </w:rPr>
        <w:t xml:space="preserve">1.3. Заявитель вправе распорядиться </w:t>
      </w:r>
      <w:r w:rsidR="00222068">
        <w:rPr>
          <w:rFonts w:ascii="Times New Roman" w:hAnsi="Times New Roman" w:cs="Times New Roman"/>
          <w:sz w:val="28"/>
        </w:rPr>
        <w:t>единовременной выплатой</w:t>
      </w:r>
      <w:r w:rsidRPr="00222068">
        <w:rPr>
          <w:rFonts w:ascii="Times New Roman" w:hAnsi="Times New Roman" w:cs="Times New Roman"/>
          <w:sz w:val="28"/>
        </w:rPr>
        <w:t xml:space="preserve"> по одному</w:t>
      </w:r>
      <w:r w:rsidR="00BF043F">
        <w:rPr>
          <w:rFonts w:ascii="Times New Roman" w:hAnsi="Times New Roman" w:cs="Times New Roman"/>
          <w:sz w:val="28"/>
        </w:rPr>
        <w:t xml:space="preserve"> </w:t>
      </w:r>
      <w:r w:rsidR="00DA0604" w:rsidRPr="00DA0604">
        <w:rPr>
          <w:rFonts w:ascii="Times New Roman" w:hAnsi="Times New Roman" w:cs="Times New Roman"/>
          <w:sz w:val="28"/>
        </w:rPr>
        <w:t>или одновременно нескольким</w:t>
      </w:r>
      <w:r w:rsidR="00DA0604">
        <w:rPr>
          <w:rFonts w:ascii="Times New Roman" w:hAnsi="Times New Roman" w:cs="Times New Roman"/>
          <w:sz w:val="28"/>
        </w:rPr>
        <w:t xml:space="preserve"> </w:t>
      </w:r>
      <w:r w:rsidR="00BF043F">
        <w:rPr>
          <w:rFonts w:ascii="Times New Roman" w:hAnsi="Times New Roman" w:cs="Times New Roman"/>
          <w:sz w:val="28"/>
        </w:rPr>
        <w:t>из</w:t>
      </w:r>
      <w:r w:rsidRPr="00222068">
        <w:rPr>
          <w:rFonts w:ascii="Times New Roman" w:hAnsi="Times New Roman" w:cs="Times New Roman"/>
          <w:sz w:val="28"/>
        </w:rPr>
        <w:t xml:space="preserve"> </w:t>
      </w:r>
      <w:r w:rsidR="00222068">
        <w:rPr>
          <w:rFonts w:ascii="Times New Roman" w:hAnsi="Times New Roman" w:cs="Times New Roman"/>
          <w:sz w:val="28"/>
        </w:rPr>
        <w:t>направлени</w:t>
      </w:r>
      <w:r w:rsidR="00BF043F">
        <w:rPr>
          <w:rFonts w:ascii="Times New Roman" w:hAnsi="Times New Roman" w:cs="Times New Roman"/>
          <w:sz w:val="28"/>
        </w:rPr>
        <w:t>й</w:t>
      </w:r>
      <w:r w:rsidRPr="00222068">
        <w:rPr>
          <w:rFonts w:ascii="Times New Roman" w:hAnsi="Times New Roman" w:cs="Times New Roman"/>
          <w:sz w:val="28"/>
        </w:rPr>
        <w:t>, указанны</w:t>
      </w:r>
      <w:r w:rsidR="00645C51">
        <w:rPr>
          <w:rFonts w:ascii="Times New Roman" w:hAnsi="Times New Roman" w:cs="Times New Roman"/>
          <w:sz w:val="28"/>
        </w:rPr>
        <w:t>х</w:t>
      </w:r>
      <w:r w:rsidRPr="00222068">
        <w:rPr>
          <w:rFonts w:ascii="Times New Roman" w:hAnsi="Times New Roman" w:cs="Times New Roman"/>
          <w:sz w:val="28"/>
        </w:rPr>
        <w:t xml:space="preserve"> в</w:t>
      </w:r>
      <w:r w:rsidR="000C6313">
        <w:rPr>
          <w:rFonts w:ascii="Times New Roman" w:hAnsi="Times New Roman" w:cs="Times New Roman"/>
          <w:sz w:val="28"/>
        </w:rPr>
        <w:t xml:space="preserve"> пункте </w:t>
      </w:r>
      <w:r w:rsidR="00BD58BF">
        <w:rPr>
          <w:rFonts w:ascii="Times New Roman" w:hAnsi="Times New Roman" w:cs="Times New Roman"/>
          <w:sz w:val="28"/>
        </w:rPr>
        <w:t>3</w:t>
      </w:r>
      <w:r w:rsidR="000C6313">
        <w:rPr>
          <w:rFonts w:ascii="Times New Roman" w:hAnsi="Times New Roman" w:cs="Times New Roman"/>
          <w:sz w:val="28"/>
        </w:rPr>
        <w:t xml:space="preserve"> </w:t>
      </w:r>
      <w:r w:rsidR="00BF043F">
        <w:rPr>
          <w:rFonts w:ascii="Times New Roman" w:hAnsi="Times New Roman" w:cs="Times New Roman"/>
          <w:sz w:val="28"/>
        </w:rPr>
        <w:t>Решения</w:t>
      </w:r>
      <w:r w:rsidRPr="00222068">
        <w:rPr>
          <w:rFonts w:ascii="Times New Roman" w:hAnsi="Times New Roman" w:cs="Times New Roman"/>
          <w:sz w:val="28"/>
        </w:rPr>
        <w:t>.</w:t>
      </w:r>
    </w:p>
    <w:p w:rsidR="00D64964" w:rsidRDefault="00D64964" w:rsidP="00D64964">
      <w:pPr>
        <w:pStyle w:val="ConsPlusNormal"/>
        <w:jc w:val="both"/>
      </w:pPr>
    </w:p>
    <w:p w:rsidR="00D64964" w:rsidRPr="00645C51" w:rsidRDefault="00D64964" w:rsidP="00495A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645C51">
        <w:rPr>
          <w:rFonts w:ascii="Times New Roman" w:hAnsi="Times New Roman" w:cs="Times New Roman"/>
          <w:b/>
          <w:sz w:val="28"/>
        </w:rPr>
        <w:t xml:space="preserve">II. Порядок приема и рассмотрения заявлений о </w:t>
      </w:r>
      <w:r w:rsidR="00437986">
        <w:rPr>
          <w:rFonts w:ascii="Times New Roman" w:hAnsi="Times New Roman" w:cs="Times New Roman"/>
          <w:b/>
          <w:sz w:val="28"/>
        </w:rPr>
        <w:t>распоряжении</w:t>
      </w:r>
      <w:r w:rsidR="00437986" w:rsidRPr="00645C51">
        <w:rPr>
          <w:rFonts w:ascii="Times New Roman" w:hAnsi="Times New Roman" w:cs="Times New Roman"/>
          <w:b/>
          <w:sz w:val="28"/>
        </w:rPr>
        <w:t xml:space="preserve"> </w:t>
      </w:r>
      <w:r w:rsidR="00053CEC" w:rsidRPr="00645C51">
        <w:rPr>
          <w:rFonts w:ascii="Times New Roman" w:hAnsi="Times New Roman" w:cs="Times New Roman"/>
          <w:b/>
          <w:sz w:val="28"/>
        </w:rPr>
        <w:t>средств</w:t>
      </w:r>
      <w:r w:rsidR="00437986">
        <w:rPr>
          <w:rFonts w:ascii="Times New Roman" w:hAnsi="Times New Roman" w:cs="Times New Roman"/>
          <w:b/>
          <w:sz w:val="28"/>
        </w:rPr>
        <w:t>ами</w:t>
      </w:r>
      <w:r w:rsidR="00053CEC" w:rsidRPr="00645C51">
        <w:rPr>
          <w:rFonts w:ascii="Times New Roman" w:hAnsi="Times New Roman" w:cs="Times New Roman"/>
          <w:b/>
          <w:sz w:val="28"/>
        </w:rPr>
        <w:t xml:space="preserve"> </w:t>
      </w:r>
      <w:r w:rsidR="00495AFC" w:rsidRPr="00645C51">
        <w:rPr>
          <w:rFonts w:ascii="Times New Roman" w:hAnsi="Times New Roman" w:cs="Times New Roman"/>
          <w:b/>
          <w:sz w:val="28"/>
        </w:rPr>
        <w:t>единовременной выплаты</w:t>
      </w:r>
    </w:p>
    <w:p w:rsidR="000B0731" w:rsidRDefault="000B0731" w:rsidP="000B0731">
      <w:pPr>
        <w:pStyle w:val="ConsPlusNonformat"/>
        <w:jc w:val="both"/>
        <w:rPr>
          <w:rFonts w:ascii="Calibri" w:hAnsi="Calibri" w:cs="Calibri"/>
          <w:sz w:val="22"/>
        </w:rPr>
      </w:pPr>
    </w:p>
    <w:p w:rsidR="00D64964" w:rsidRPr="000B0731" w:rsidRDefault="00D64964" w:rsidP="000B0731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214A80">
        <w:rPr>
          <w:rFonts w:ascii="Times New Roman" w:hAnsi="Times New Roman" w:cs="Times New Roman"/>
          <w:sz w:val="28"/>
        </w:rPr>
        <w:t xml:space="preserve">2.1. Для получения средств </w:t>
      </w:r>
      <w:r w:rsidR="00214A80" w:rsidRPr="00214A80">
        <w:rPr>
          <w:rFonts w:ascii="Times New Roman" w:hAnsi="Times New Roman" w:cs="Times New Roman"/>
          <w:sz w:val="28"/>
        </w:rPr>
        <w:t>единовременной выплаты</w:t>
      </w:r>
      <w:r w:rsidRPr="00214A80">
        <w:rPr>
          <w:rFonts w:ascii="Times New Roman" w:hAnsi="Times New Roman" w:cs="Times New Roman"/>
          <w:sz w:val="28"/>
        </w:rPr>
        <w:t xml:space="preserve"> </w:t>
      </w:r>
      <w:r w:rsidRPr="000B0731">
        <w:rPr>
          <w:rFonts w:ascii="Times New Roman" w:hAnsi="Times New Roman" w:cs="Times New Roman"/>
          <w:sz w:val="28"/>
        </w:rPr>
        <w:t xml:space="preserve">заявитель </w:t>
      </w:r>
      <w:r w:rsidRPr="000B0731">
        <w:rPr>
          <w:rFonts w:ascii="Times New Roman" w:hAnsi="Times New Roman" w:cs="Times New Roman"/>
          <w:sz w:val="28"/>
          <w:szCs w:val="28"/>
        </w:rPr>
        <w:t xml:space="preserve">обращается </w:t>
      </w:r>
      <w:r w:rsidR="00F15F40">
        <w:rPr>
          <w:rFonts w:ascii="Times New Roman" w:hAnsi="Times New Roman" w:cs="Times New Roman"/>
          <w:sz w:val="28"/>
          <w:szCs w:val="28"/>
        </w:rPr>
        <w:br/>
      </w:r>
      <w:r w:rsidRPr="000B0731">
        <w:rPr>
          <w:rFonts w:ascii="Times New Roman" w:hAnsi="Times New Roman" w:cs="Times New Roman"/>
          <w:sz w:val="28"/>
          <w:szCs w:val="28"/>
        </w:rPr>
        <w:t>в уполномоченный орган с</w:t>
      </w:r>
      <w:r w:rsidR="00214A80" w:rsidRPr="000B0731">
        <w:rPr>
          <w:rFonts w:ascii="Times New Roman" w:hAnsi="Times New Roman" w:cs="Times New Roman"/>
          <w:sz w:val="28"/>
          <w:szCs w:val="28"/>
        </w:rPr>
        <w:t xml:space="preserve"> заявлением </w:t>
      </w:r>
      <w:r w:rsidRPr="000B0731">
        <w:rPr>
          <w:rFonts w:ascii="Times New Roman" w:hAnsi="Times New Roman" w:cs="Times New Roman"/>
          <w:sz w:val="28"/>
          <w:szCs w:val="28"/>
        </w:rPr>
        <w:t>о</w:t>
      </w:r>
      <w:r w:rsidR="000B07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0731" w:rsidRPr="000B0731">
        <w:rPr>
          <w:rFonts w:ascii="Times New Roman" w:hAnsi="Times New Roman" w:cs="Times New Roman"/>
          <w:sz w:val="28"/>
        </w:rPr>
        <w:t>распоряжении средствами единовременной выплаты в случае рождения троих и более детей одновременно</w:t>
      </w:r>
      <w:r w:rsidR="00562BD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180D81">
        <w:rPr>
          <w:rFonts w:ascii="Times New Roman" w:hAnsi="Times New Roman" w:cs="Times New Roman"/>
          <w:sz w:val="28"/>
          <w:szCs w:val="28"/>
        </w:rPr>
        <w:t xml:space="preserve">заявление) по форме согласно приложению к настоящему Порядку </w:t>
      </w:r>
      <w:r w:rsidR="00F15F40">
        <w:rPr>
          <w:rFonts w:ascii="Times New Roman" w:hAnsi="Times New Roman" w:cs="Times New Roman"/>
          <w:sz w:val="28"/>
          <w:szCs w:val="28"/>
        </w:rPr>
        <w:br/>
      </w:r>
      <w:r w:rsidRPr="00180D81">
        <w:rPr>
          <w:rFonts w:ascii="Times New Roman" w:hAnsi="Times New Roman" w:cs="Times New Roman"/>
          <w:sz w:val="28"/>
          <w:szCs w:val="28"/>
        </w:rPr>
        <w:t>с предъявлением документов, предусмотренных настоящим Порядком.</w:t>
      </w:r>
    </w:p>
    <w:p w:rsidR="00D64964" w:rsidRPr="00383101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83101">
        <w:rPr>
          <w:rFonts w:ascii="Times New Roman" w:hAnsi="Times New Roman" w:cs="Times New Roman"/>
          <w:sz w:val="28"/>
        </w:rPr>
        <w:lastRenderedPageBreak/>
        <w:t>2.2. Документы представляются с приложением их копий, которые заверяются специалистом уполномоченного органа в установленном порядке.</w:t>
      </w:r>
    </w:p>
    <w:p w:rsidR="00D64964" w:rsidRPr="00383101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83101">
        <w:rPr>
          <w:rFonts w:ascii="Times New Roman" w:hAnsi="Times New Roman" w:cs="Times New Roman"/>
          <w:sz w:val="28"/>
        </w:rPr>
        <w:t xml:space="preserve">2.3. Заявление заполняется на русском языке. Исправления, подчистки, приписки, зачеркнутые слова в заявлении не допускаются. В случае отсутствия сведений заявитель ставит прочерк. На заявителя возлагается ответственность </w:t>
      </w:r>
      <w:r w:rsidR="00F15F40">
        <w:rPr>
          <w:rFonts w:ascii="Times New Roman" w:hAnsi="Times New Roman" w:cs="Times New Roman"/>
          <w:sz w:val="28"/>
        </w:rPr>
        <w:br/>
      </w:r>
      <w:r w:rsidRPr="00383101">
        <w:rPr>
          <w:rFonts w:ascii="Times New Roman" w:hAnsi="Times New Roman" w:cs="Times New Roman"/>
          <w:sz w:val="28"/>
        </w:rPr>
        <w:t>за достоверность сведений, указанных в заявлении и представленных документах.</w:t>
      </w:r>
    </w:p>
    <w:p w:rsidR="00D64964" w:rsidRPr="00383101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83101">
        <w:rPr>
          <w:rFonts w:ascii="Times New Roman" w:hAnsi="Times New Roman" w:cs="Times New Roman"/>
          <w:sz w:val="28"/>
        </w:rPr>
        <w:t xml:space="preserve">Документы, составленные на иностранном языке, подлежат переводу </w:t>
      </w:r>
      <w:r w:rsidR="00F15F40">
        <w:rPr>
          <w:rFonts w:ascii="Times New Roman" w:hAnsi="Times New Roman" w:cs="Times New Roman"/>
          <w:sz w:val="28"/>
        </w:rPr>
        <w:br/>
      </w:r>
      <w:r w:rsidRPr="00383101">
        <w:rPr>
          <w:rFonts w:ascii="Times New Roman" w:hAnsi="Times New Roman" w:cs="Times New Roman"/>
          <w:sz w:val="28"/>
        </w:rPr>
        <w:t>на русский язык в установленном порядке.</w:t>
      </w:r>
    </w:p>
    <w:p w:rsidR="00D64964" w:rsidRPr="00383101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83101">
        <w:rPr>
          <w:rFonts w:ascii="Times New Roman" w:hAnsi="Times New Roman" w:cs="Times New Roman"/>
          <w:sz w:val="28"/>
        </w:rPr>
        <w:t xml:space="preserve">2.4. </w:t>
      </w:r>
      <w:r w:rsidR="00823D64">
        <w:rPr>
          <w:rFonts w:ascii="Times New Roman" w:hAnsi="Times New Roman" w:cs="Times New Roman"/>
          <w:sz w:val="28"/>
        </w:rPr>
        <w:t>У</w:t>
      </w:r>
      <w:r w:rsidRPr="00383101">
        <w:rPr>
          <w:rFonts w:ascii="Times New Roman" w:hAnsi="Times New Roman" w:cs="Times New Roman"/>
          <w:sz w:val="28"/>
        </w:rPr>
        <w:t>полномоченн</w:t>
      </w:r>
      <w:r w:rsidR="00823D64">
        <w:rPr>
          <w:rFonts w:ascii="Times New Roman" w:hAnsi="Times New Roman" w:cs="Times New Roman"/>
          <w:sz w:val="28"/>
        </w:rPr>
        <w:t>ый орган</w:t>
      </w:r>
      <w:r w:rsidRPr="00383101">
        <w:rPr>
          <w:rFonts w:ascii="Times New Roman" w:hAnsi="Times New Roman" w:cs="Times New Roman"/>
          <w:sz w:val="28"/>
        </w:rPr>
        <w:t xml:space="preserve"> при приеме заявления и необходимых документов:</w:t>
      </w:r>
    </w:p>
    <w:p w:rsidR="00D64964" w:rsidRPr="00514C58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14C58">
        <w:rPr>
          <w:rFonts w:ascii="Times New Roman" w:hAnsi="Times New Roman" w:cs="Times New Roman"/>
          <w:sz w:val="28"/>
        </w:rPr>
        <w:t>2.4.1. проверяет соответствие сведений, указанных в заявлении, представленным документам;</w:t>
      </w:r>
    </w:p>
    <w:p w:rsidR="00D64964" w:rsidRPr="00514C58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14C58">
        <w:rPr>
          <w:rFonts w:ascii="Times New Roman" w:hAnsi="Times New Roman" w:cs="Times New Roman"/>
          <w:sz w:val="28"/>
        </w:rPr>
        <w:t>2.4.2. проверяет соответствие копий представленных документов оригиналам, заверяет их;</w:t>
      </w:r>
    </w:p>
    <w:p w:rsidR="00D64964" w:rsidRDefault="00D64964" w:rsidP="00923A4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C1E9C">
        <w:rPr>
          <w:rFonts w:ascii="Times New Roman" w:hAnsi="Times New Roman" w:cs="Times New Roman"/>
          <w:sz w:val="28"/>
        </w:rPr>
        <w:t xml:space="preserve">2.4.3. регистрирует заявление в журнале учета лиц, обратившихся </w:t>
      </w:r>
      <w:r w:rsidR="00F15F40">
        <w:rPr>
          <w:rFonts w:ascii="Times New Roman" w:hAnsi="Times New Roman" w:cs="Times New Roman"/>
          <w:sz w:val="28"/>
        </w:rPr>
        <w:br/>
      </w:r>
      <w:r w:rsidRPr="00DC1E9C">
        <w:rPr>
          <w:rFonts w:ascii="Times New Roman" w:hAnsi="Times New Roman" w:cs="Times New Roman"/>
          <w:sz w:val="28"/>
        </w:rPr>
        <w:t xml:space="preserve">за представлением </w:t>
      </w:r>
      <w:r w:rsidR="00DC1E9C" w:rsidRPr="00DC1E9C">
        <w:rPr>
          <w:rFonts w:ascii="Times New Roman" w:hAnsi="Times New Roman" w:cs="Times New Roman"/>
          <w:sz w:val="28"/>
        </w:rPr>
        <w:t>единовременной выплаты</w:t>
      </w:r>
      <w:r w:rsidRPr="00DC1E9C">
        <w:rPr>
          <w:rFonts w:ascii="Times New Roman" w:hAnsi="Times New Roman" w:cs="Times New Roman"/>
          <w:sz w:val="28"/>
        </w:rPr>
        <w:t>, с указанием регистрационного номера заявки, даты и времени ее приема</w:t>
      </w:r>
      <w:r w:rsidR="00923A49">
        <w:rPr>
          <w:rFonts w:ascii="Times New Roman" w:hAnsi="Times New Roman" w:cs="Times New Roman"/>
          <w:sz w:val="28"/>
        </w:rPr>
        <w:t>;</w:t>
      </w:r>
    </w:p>
    <w:p w:rsidR="003A0FF7" w:rsidRDefault="00923A49" w:rsidP="003A0FF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D0230">
        <w:rPr>
          <w:rFonts w:ascii="Times New Roman" w:hAnsi="Times New Roman" w:cs="Times New Roman"/>
          <w:sz w:val="28"/>
        </w:rPr>
        <w:t xml:space="preserve">2.4.4. </w:t>
      </w:r>
      <w:r w:rsidR="00AD0230" w:rsidRPr="00AD0230">
        <w:rPr>
          <w:rFonts w:ascii="Times New Roman" w:hAnsi="Times New Roman" w:cs="Times New Roman"/>
          <w:sz w:val="28"/>
        </w:rPr>
        <w:t xml:space="preserve">в </w:t>
      </w:r>
      <w:r w:rsidR="00AD0230" w:rsidRPr="00AD0230">
        <w:rPr>
          <w:rFonts w:ascii="Times New Roman" w:hAnsi="Times New Roman" w:cs="Times New Roman"/>
          <w:sz w:val="28"/>
          <w:shd w:val="clear" w:color="auto" w:fill="FFFFFF"/>
        </w:rPr>
        <w:t>Территориальном управлении Министерства социального развития</w:t>
      </w:r>
      <w:r w:rsidR="00AD0230" w:rsidRPr="00AD0230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="00AD0230" w:rsidRPr="00AD0230">
        <w:rPr>
          <w:rFonts w:ascii="Times New Roman" w:hAnsi="Times New Roman" w:cs="Times New Roman"/>
          <w:sz w:val="28"/>
          <w:shd w:val="clear" w:color="auto" w:fill="FFFFFF"/>
        </w:rPr>
        <w:t>Пермского</w:t>
      </w:r>
      <w:r w:rsidR="00AD0230" w:rsidRPr="00AD0230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="00AD0230" w:rsidRPr="00AD0230">
        <w:rPr>
          <w:rFonts w:ascii="Times New Roman" w:hAnsi="Times New Roman" w:cs="Times New Roman"/>
          <w:bCs/>
          <w:sz w:val="28"/>
          <w:shd w:val="clear" w:color="auto" w:fill="FFFFFF"/>
        </w:rPr>
        <w:t>края по городу Перми</w:t>
      </w:r>
      <w:r w:rsidR="00AD0230" w:rsidRPr="00AD0230">
        <w:rPr>
          <w:rFonts w:ascii="Times New Roman" w:hAnsi="Times New Roman" w:cs="Times New Roman"/>
          <w:sz w:val="28"/>
        </w:rPr>
        <w:t xml:space="preserve"> </w:t>
      </w:r>
      <w:r w:rsidRPr="00AD0230">
        <w:rPr>
          <w:rFonts w:ascii="Times New Roman" w:hAnsi="Times New Roman" w:cs="Times New Roman"/>
          <w:sz w:val="28"/>
        </w:rPr>
        <w:t xml:space="preserve">запрашивает </w:t>
      </w:r>
      <w:r w:rsidR="003D6374" w:rsidRPr="00AD0230">
        <w:rPr>
          <w:rFonts w:ascii="Times New Roman" w:hAnsi="Times New Roman" w:cs="Times New Roman"/>
          <w:sz w:val="28"/>
        </w:rPr>
        <w:t>информацию о лишении заявителя родительских прав в отношении</w:t>
      </w:r>
      <w:r w:rsidR="003D6374" w:rsidRPr="00AD0230">
        <w:t xml:space="preserve"> </w:t>
      </w:r>
      <w:r w:rsidR="003D6374" w:rsidRPr="00AD0230">
        <w:rPr>
          <w:rFonts w:ascii="Times New Roman" w:hAnsi="Times New Roman" w:cs="Times New Roman"/>
          <w:sz w:val="28"/>
        </w:rPr>
        <w:t xml:space="preserve">одного или более из одновременно рожденных троих и более детей, в связи с рождением которых возникло право </w:t>
      </w:r>
      <w:r w:rsidR="00AD0230" w:rsidRPr="00AD0230">
        <w:rPr>
          <w:rFonts w:ascii="Times New Roman" w:hAnsi="Times New Roman" w:cs="Times New Roman"/>
          <w:sz w:val="28"/>
        </w:rPr>
        <w:br/>
      </w:r>
      <w:r w:rsidR="003D6374" w:rsidRPr="00AD0230">
        <w:rPr>
          <w:rFonts w:ascii="Times New Roman" w:hAnsi="Times New Roman" w:cs="Times New Roman"/>
          <w:sz w:val="28"/>
        </w:rPr>
        <w:t>на единовременную выплату;</w:t>
      </w:r>
    </w:p>
    <w:p w:rsidR="00CD5611" w:rsidRPr="003A0FF7" w:rsidRDefault="00CD5611" w:rsidP="003A0FF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A0FF7">
        <w:rPr>
          <w:rFonts w:ascii="Times New Roman" w:hAnsi="Times New Roman" w:cs="Times New Roman"/>
          <w:sz w:val="28"/>
        </w:rPr>
        <w:t>2.4.5.</w:t>
      </w:r>
      <w:r w:rsidR="00F85A89" w:rsidRPr="003A0FF7">
        <w:rPr>
          <w:rFonts w:ascii="Times New Roman" w:hAnsi="Times New Roman" w:cs="Times New Roman"/>
          <w:sz w:val="28"/>
        </w:rPr>
        <w:t xml:space="preserve"> </w:t>
      </w:r>
      <w:r w:rsidR="00AD0230" w:rsidRPr="003A0FF7">
        <w:rPr>
          <w:rFonts w:ascii="Times New Roman" w:hAnsi="Times New Roman" w:cs="Times New Roman"/>
          <w:sz w:val="28"/>
        </w:rPr>
        <w:t xml:space="preserve">в </w:t>
      </w:r>
      <w:r w:rsidR="00C931F6" w:rsidRPr="003A0FF7">
        <w:rPr>
          <w:rFonts w:ascii="Times New Roman" w:hAnsi="Times New Roman" w:cs="Times New Roman"/>
          <w:sz w:val="28"/>
        </w:rPr>
        <w:t xml:space="preserve">Главном </w:t>
      </w:r>
      <w:r w:rsidR="00C931F6" w:rsidRPr="003A0FF7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3325CF" w:rsidRPr="003A0FF7">
        <w:rPr>
          <w:rFonts w:ascii="Times New Roman" w:hAnsi="Times New Roman" w:cs="Times New Roman"/>
          <w:bCs/>
          <w:color w:val="000000"/>
          <w:sz w:val="28"/>
          <w:szCs w:val="28"/>
        </w:rPr>
        <w:t>правлени</w:t>
      </w:r>
      <w:r w:rsidR="00C931F6" w:rsidRPr="003A0FF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3325CF" w:rsidRPr="003A0F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МВД России по г</w:t>
      </w:r>
      <w:r w:rsidR="00C931F6" w:rsidRPr="003A0FF7">
        <w:rPr>
          <w:rFonts w:ascii="Times New Roman" w:hAnsi="Times New Roman" w:cs="Times New Roman"/>
          <w:bCs/>
          <w:color w:val="000000"/>
          <w:sz w:val="28"/>
          <w:szCs w:val="28"/>
        </w:rPr>
        <w:t>ороду</w:t>
      </w:r>
      <w:r w:rsidR="003325CF" w:rsidRPr="003A0F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Перми</w:t>
      </w:r>
      <w:r w:rsidR="003A0FF7" w:rsidRPr="003A0FF7">
        <w:rPr>
          <w:rFonts w:ascii="Times New Roman" w:hAnsi="Times New Roman" w:cs="Times New Roman"/>
          <w:sz w:val="28"/>
        </w:rPr>
        <w:t xml:space="preserve"> запрашивает информацию</w:t>
      </w:r>
      <w:r w:rsidR="00C931F6" w:rsidRPr="003A0F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5A89" w:rsidRPr="003A0FF7">
        <w:rPr>
          <w:rFonts w:ascii="Times New Roman" w:hAnsi="Times New Roman" w:cs="Times New Roman"/>
          <w:sz w:val="28"/>
        </w:rPr>
        <w:t>о наличии у заявителя неснятой или непогашенной судимости за совершение в отношении своего ребенка (детей) умышленного преступления, относящегося к преступлениям против личности.</w:t>
      </w:r>
    </w:p>
    <w:p w:rsidR="00D64964" w:rsidRDefault="00D64964" w:rsidP="00D64964">
      <w:pPr>
        <w:pStyle w:val="ConsPlusNormal"/>
        <w:ind w:firstLine="540"/>
        <w:jc w:val="both"/>
      </w:pPr>
      <w:r w:rsidRPr="00683631">
        <w:rPr>
          <w:rFonts w:ascii="Times New Roman" w:hAnsi="Times New Roman" w:cs="Times New Roman"/>
          <w:sz w:val="28"/>
        </w:rPr>
        <w:t>2.5. Уполномоченный орган в течение 60 рабочих дней с даты приема заявления и документов, указанных в</w:t>
      </w:r>
      <w:r w:rsidR="00683631" w:rsidRPr="00683631">
        <w:rPr>
          <w:rFonts w:ascii="Times New Roman" w:hAnsi="Times New Roman" w:cs="Times New Roman"/>
          <w:sz w:val="28"/>
        </w:rPr>
        <w:t xml:space="preserve"> пунктах 3.3, 3.5-3.</w:t>
      </w:r>
      <w:r w:rsidR="000540E8">
        <w:rPr>
          <w:rFonts w:ascii="Times New Roman" w:hAnsi="Times New Roman" w:cs="Times New Roman"/>
          <w:sz w:val="28"/>
        </w:rPr>
        <w:t>8</w:t>
      </w:r>
      <w:r w:rsidR="00683631" w:rsidRPr="00683631">
        <w:rPr>
          <w:rFonts w:ascii="Times New Roman" w:hAnsi="Times New Roman" w:cs="Times New Roman"/>
          <w:sz w:val="28"/>
        </w:rPr>
        <w:t>, 3.1</w:t>
      </w:r>
      <w:r w:rsidR="000540E8">
        <w:rPr>
          <w:rFonts w:ascii="Times New Roman" w:hAnsi="Times New Roman" w:cs="Times New Roman"/>
          <w:sz w:val="28"/>
        </w:rPr>
        <w:t>1</w:t>
      </w:r>
      <w:r w:rsidR="00683631" w:rsidRPr="00683631">
        <w:rPr>
          <w:rFonts w:ascii="Times New Roman" w:hAnsi="Times New Roman" w:cs="Times New Roman"/>
          <w:sz w:val="28"/>
        </w:rPr>
        <w:t xml:space="preserve">, 4.2, 5.2 </w:t>
      </w:r>
      <w:r w:rsidRPr="00683631">
        <w:rPr>
          <w:rFonts w:ascii="Times New Roman" w:hAnsi="Times New Roman" w:cs="Times New Roman"/>
          <w:sz w:val="28"/>
        </w:rPr>
        <w:t xml:space="preserve">настоящего Порядка (в зависимости от направления </w:t>
      </w:r>
      <w:r w:rsidR="005D288A">
        <w:rPr>
          <w:rFonts w:ascii="Times New Roman" w:hAnsi="Times New Roman" w:cs="Times New Roman"/>
          <w:sz w:val="28"/>
        </w:rPr>
        <w:t xml:space="preserve">средств </w:t>
      </w:r>
      <w:r w:rsidR="00683631" w:rsidRPr="00683631">
        <w:rPr>
          <w:rFonts w:ascii="Times New Roman" w:hAnsi="Times New Roman" w:cs="Times New Roman"/>
          <w:sz w:val="28"/>
        </w:rPr>
        <w:t>единовременной выплаты</w:t>
      </w:r>
      <w:r w:rsidRPr="00683631">
        <w:rPr>
          <w:rFonts w:ascii="Times New Roman" w:hAnsi="Times New Roman" w:cs="Times New Roman"/>
          <w:sz w:val="28"/>
        </w:rPr>
        <w:t xml:space="preserve">), принимает </w:t>
      </w:r>
      <w:r w:rsidRPr="006613F7">
        <w:rPr>
          <w:rFonts w:ascii="Times New Roman" w:hAnsi="Times New Roman" w:cs="Times New Roman"/>
          <w:sz w:val="28"/>
        </w:rPr>
        <w:t>решение о перечислении</w:t>
      </w:r>
      <w:r w:rsidRPr="006613F7">
        <w:rPr>
          <w:sz w:val="28"/>
        </w:rPr>
        <w:t xml:space="preserve"> </w:t>
      </w:r>
      <w:r w:rsidRPr="006613F7">
        <w:rPr>
          <w:rFonts w:ascii="Times New Roman" w:hAnsi="Times New Roman" w:cs="Times New Roman"/>
          <w:sz w:val="28"/>
        </w:rPr>
        <w:t xml:space="preserve">или об отказе </w:t>
      </w:r>
      <w:r w:rsidR="006613F7" w:rsidRPr="006613F7">
        <w:rPr>
          <w:rFonts w:ascii="Times New Roman" w:hAnsi="Times New Roman" w:cs="Times New Roman"/>
          <w:sz w:val="28"/>
        </w:rPr>
        <w:t xml:space="preserve">в перечислении средств </w:t>
      </w:r>
      <w:r w:rsidR="00F36871" w:rsidRPr="006613F7">
        <w:rPr>
          <w:rFonts w:ascii="Times New Roman" w:hAnsi="Times New Roman" w:cs="Times New Roman"/>
          <w:sz w:val="28"/>
        </w:rPr>
        <w:t>единовременной выплат</w:t>
      </w:r>
      <w:r w:rsidR="006613F7" w:rsidRPr="006613F7">
        <w:rPr>
          <w:rFonts w:ascii="Times New Roman" w:hAnsi="Times New Roman" w:cs="Times New Roman"/>
          <w:sz w:val="28"/>
        </w:rPr>
        <w:t>ы</w:t>
      </w:r>
      <w:r w:rsidRPr="006613F7">
        <w:rPr>
          <w:rFonts w:ascii="Times New Roman" w:hAnsi="Times New Roman" w:cs="Times New Roman"/>
          <w:sz w:val="28"/>
        </w:rPr>
        <w:t xml:space="preserve"> по</w:t>
      </w:r>
      <w:r w:rsidRPr="00F36871">
        <w:rPr>
          <w:rFonts w:ascii="Times New Roman" w:hAnsi="Times New Roman" w:cs="Times New Roman"/>
          <w:sz w:val="28"/>
        </w:rPr>
        <w:t xml:space="preserve"> основаниям, указанным </w:t>
      </w:r>
      <w:r w:rsidR="004C4536" w:rsidRPr="00F36871">
        <w:rPr>
          <w:rFonts w:ascii="Times New Roman" w:hAnsi="Times New Roman" w:cs="Times New Roman"/>
          <w:sz w:val="28"/>
        </w:rPr>
        <w:t xml:space="preserve">в пункте </w:t>
      </w:r>
      <w:r w:rsidR="00F44F42">
        <w:rPr>
          <w:rFonts w:ascii="Times New Roman" w:hAnsi="Times New Roman" w:cs="Times New Roman"/>
          <w:sz w:val="28"/>
        </w:rPr>
        <w:br/>
      </w:r>
      <w:r w:rsidR="004C4536" w:rsidRPr="00F36871">
        <w:rPr>
          <w:rFonts w:ascii="Times New Roman" w:hAnsi="Times New Roman" w:cs="Times New Roman"/>
          <w:sz w:val="28"/>
        </w:rPr>
        <w:t xml:space="preserve">2.6 </w:t>
      </w:r>
      <w:r w:rsidRPr="00F36871">
        <w:rPr>
          <w:rFonts w:ascii="Times New Roman" w:hAnsi="Times New Roman" w:cs="Times New Roman"/>
          <w:sz w:val="28"/>
        </w:rPr>
        <w:t>насто</w:t>
      </w:r>
      <w:r w:rsidR="00AC4238">
        <w:rPr>
          <w:rFonts w:ascii="Times New Roman" w:hAnsi="Times New Roman" w:cs="Times New Roman"/>
          <w:sz w:val="28"/>
        </w:rPr>
        <w:t>ящего Порядка</w:t>
      </w:r>
      <w:r w:rsidR="00061BB6">
        <w:rPr>
          <w:rFonts w:ascii="Times New Roman" w:hAnsi="Times New Roman" w:cs="Times New Roman"/>
          <w:sz w:val="28"/>
        </w:rPr>
        <w:t>.</w:t>
      </w:r>
    </w:p>
    <w:p w:rsidR="00D64964" w:rsidRPr="007551E5" w:rsidRDefault="00D64964" w:rsidP="00CF50F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551E5">
        <w:rPr>
          <w:rFonts w:ascii="Times New Roman" w:hAnsi="Times New Roman" w:cs="Times New Roman"/>
          <w:sz w:val="28"/>
        </w:rPr>
        <w:t xml:space="preserve">Решение о перечислении средств </w:t>
      </w:r>
      <w:r w:rsidR="007551E5" w:rsidRPr="007551E5">
        <w:rPr>
          <w:rFonts w:ascii="Times New Roman" w:hAnsi="Times New Roman" w:cs="Times New Roman"/>
          <w:sz w:val="28"/>
        </w:rPr>
        <w:t xml:space="preserve">единовременной выплаты </w:t>
      </w:r>
      <w:r w:rsidRPr="007551E5">
        <w:rPr>
          <w:rFonts w:ascii="Times New Roman" w:hAnsi="Times New Roman" w:cs="Times New Roman"/>
          <w:sz w:val="28"/>
        </w:rPr>
        <w:t>оформляется приказом уполномоченного органа.</w:t>
      </w:r>
    </w:p>
    <w:p w:rsidR="00D64964" w:rsidRPr="0087200B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7" w:name="P68"/>
      <w:bookmarkEnd w:id="7"/>
      <w:r w:rsidRPr="0087200B">
        <w:rPr>
          <w:rFonts w:ascii="Times New Roman" w:hAnsi="Times New Roman" w:cs="Times New Roman"/>
          <w:sz w:val="28"/>
        </w:rPr>
        <w:t xml:space="preserve">2.6. Основаниями для принятия решения об отказе в перечислении средств </w:t>
      </w:r>
      <w:r w:rsidR="0087200B" w:rsidRPr="0087200B">
        <w:rPr>
          <w:rFonts w:ascii="Times New Roman" w:hAnsi="Times New Roman" w:cs="Times New Roman"/>
          <w:sz w:val="28"/>
        </w:rPr>
        <w:t>единовременной выплаты</w:t>
      </w:r>
      <w:r w:rsidRPr="0087200B">
        <w:rPr>
          <w:rFonts w:ascii="Times New Roman" w:hAnsi="Times New Roman" w:cs="Times New Roman"/>
          <w:sz w:val="28"/>
        </w:rPr>
        <w:t xml:space="preserve"> являются:</w:t>
      </w:r>
    </w:p>
    <w:p w:rsidR="00D64964" w:rsidRPr="0049652D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9652D">
        <w:rPr>
          <w:rFonts w:ascii="Times New Roman" w:hAnsi="Times New Roman" w:cs="Times New Roman"/>
          <w:sz w:val="28"/>
        </w:rPr>
        <w:t>2.6.1. наличие в представленных документах недостоверных сведений;</w:t>
      </w:r>
    </w:p>
    <w:p w:rsidR="00D64964" w:rsidRPr="001642F2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642F2">
        <w:rPr>
          <w:rFonts w:ascii="Times New Roman" w:hAnsi="Times New Roman" w:cs="Times New Roman"/>
          <w:sz w:val="28"/>
        </w:rPr>
        <w:t xml:space="preserve">2.6.2. указание в заявлении направления использования </w:t>
      </w:r>
      <w:r w:rsidR="003C22E2">
        <w:rPr>
          <w:rFonts w:ascii="Times New Roman" w:hAnsi="Times New Roman" w:cs="Times New Roman"/>
          <w:sz w:val="28"/>
        </w:rPr>
        <w:t xml:space="preserve">средств </w:t>
      </w:r>
      <w:r w:rsidR="001642F2" w:rsidRPr="001642F2">
        <w:rPr>
          <w:rFonts w:ascii="Times New Roman" w:hAnsi="Times New Roman" w:cs="Times New Roman"/>
          <w:sz w:val="28"/>
        </w:rPr>
        <w:t>единовременной выплаты</w:t>
      </w:r>
      <w:r w:rsidRPr="001642F2">
        <w:rPr>
          <w:rFonts w:ascii="Times New Roman" w:hAnsi="Times New Roman" w:cs="Times New Roman"/>
          <w:sz w:val="28"/>
        </w:rPr>
        <w:t>, не предусмотренног</w:t>
      </w:r>
      <w:r w:rsidR="001642F2" w:rsidRPr="001642F2">
        <w:rPr>
          <w:rFonts w:ascii="Times New Roman" w:hAnsi="Times New Roman" w:cs="Times New Roman"/>
          <w:sz w:val="28"/>
        </w:rPr>
        <w:t xml:space="preserve">о пунктом </w:t>
      </w:r>
      <w:r w:rsidR="00BD58BF">
        <w:rPr>
          <w:rFonts w:ascii="Times New Roman" w:hAnsi="Times New Roman" w:cs="Times New Roman"/>
          <w:sz w:val="28"/>
        </w:rPr>
        <w:t>3</w:t>
      </w:r>
      <w:r w:rsidR="001642F2" w:rsidRPr="001642F2">
        <w:rPr>
          <w:rFonts w:ascii="Times New Roman" w:hAnsi="Times New Roman" w:cs="Times New Roman"/>
          <w:sz w:val="28"/>
        </w:rPr>
        <w:t xml:space="preserve"> Решения</w:t>
      </w:r>
      <w:r w:rsidRPr="001642F2">
        <w:rPr>
          <w:rFonts w:ascii="Times New Roman" w:hAnsi="Times New Roman" w:cs="Times New Roman"/>
          <w:sz w:val="28"/>
        </w:rPr>
        <w:t>;</w:t>
      </w:r>
    </w:p>
    <w:p w:rsidR="00D64964" w:rsidRPr="00BC3CDC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C3CDC">
        <w:rPr>
          <w:rFonts w:ascii="Times New Roman" w:hAnsi="Times New Roman" w:cs="Times New Roman"/>
          <w:sz w:val="28"/>
        </w:rPr>
        <w:t>2.6.3. непредставление документов, которые в соответствии с настоящим Порядком заявитель обязан представить лично;</w:t>
      </w:r>
    </w:p>
    <w:p w:rsidR="007352B7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F705E">
        <w:rPr>
          <w:rFonts w:ascii="Times New Roman" w:hAnsi="Times New Roman" w:cs="Times New Roman"/>
          <w:sz w:val="28"/>
        </w:rPr>
        <w:t xml:space="preserve">2.6.4. </w:t>
      </w:r>
      <w:r w:rsidR="007352B7">
        <w:rPr>
          <w:rFonts w:ascii="Times New Roman" w:hAnsi="Times New Roman" w:cs="Times New Roman"/>
          <w:sz w:val="28"/>
        </w:rPr>
        <w:t>в случае представления договора ку</w:t>
      </w:r>
      <w:r w:rsidR="00F52196">
        <w:rPr>
          <w:rFonts w:ascii="Times New Roman" w:hAnsi="Times New Roman" w:cs="Times New Roman"/>
          <w:sz w:val="28"/>
        </w:rPr>
        <w:t>пли</w:t>
      </w:r>
      <w:r w:rsidR="00F52196" w:rsidRPr="005C33C1">
        <w:rPr>
          <w:rFonts w:ascii="Times New Roman" w:hAnsi="Times New Roman" w:cs="Times New Roman"/>
          <w:sz w:val="28"/>
        </w:rPr>
        <w:t>-продажи жилого помещения, указанного в пункте 3.5.1 настоящего Порядка</w:t>
      </w:r>
      <w:r w:rsidR="00F52196">
        <w:rPr>
          <w:rFonts w:ascii="Times New Roman" w:hAnsi="Times New Roman" w:cs="Times New Roman"/>
          <w:sz w:val="28"/>
        </w:rPr>
        <w:t>,</w:t>
      </w:r>
      <w:r w:rsidR="00342448" w:rsidRPr="00342448">
        <w:rPr>
          <w:rFonts w:ascii="Times New Roman" w:hAnsi="Times New Roman" w:cs="Times New Roman"/>
          <w:sz w:val="28"/>
        </w:rPr>
        <w:t xml:space="preserve"> </w:t>
      </w:r>
      <w:r w:rsidR="00342448">
        <w:rPr>
          <w:rFonts w:ascii="Times New Roman" w:hAnsi="Times New Roman" w:cs="Times New Roman"/>
          <w:sz w:val="28"/>
        </w:rPr>
        <w:t xml:space="preserve">– </w:t>
      </w:r>
      <w:r w:rsidR="00F52196" w:rsidRPr="005C33C1">
        <w:rPr>
          <w:rFonts w:ascii="Times New Roman" w:hAnsi="Times New Roman" w:cs="Times New Roman"/>
          <w:sz w:val="28"/>
        </w:rPr>
        <w:t xml:space="preserve">отсутствие специальной регистрационной надписи о проведении государственной регистрации такого договора, сделанной уполномоченным Правительством Российской Федерации </w:t>
      </w:r>
      <w:r w:rsidR="00F52196" w:rsidRPr="005C33C1">
        <w:rPr>
          <w:rFonts w:ascii="Times New Roman" w:hAnsi="Times New Roman" w:cs="Times New Roman"/>
          <w:sz w:val="28"/>
        </w:rPr>
        <w:lastRenderedPageBreak/>
        <w:t xml:space="preserve">федеральным органом исполнительной власти и его территориальными органами в соответствии с Федеральным законом от 13 июля 2015 г. </w:t>
      </w:r>
      <w:r w:rsidR="00C3151F">
        <w:rPr>
          <w:rFonts w:ascii="Times New Roman" w:hAnsi="Times New Roman" w:cs="Times New Roman"/>
          <w:sz w:val="28"/>
        </w:rPr>
        <w:t>№</w:t>
      </w:r>
      <w:r w:rsidR="00F52196" w:rsidRPr="005C33C1">
        <w:rPr>
          <w:rFonts w:ascii="Times New Roman" w:hAnsi="Times New Roman" w:cs="Times New Roman"/>
          <w:sz w:val="28"/>
        </w:rPr>
        <w:t xml:space="preserve"> 218-ФЗ </w:t>
      </w:r>
      <w:r w:rsidR="007B7A44">
        <w:rPr>
          <w:rFonts w:ascii="Times New Roman" w:hAnsi="Times New Roman" w:cs="Times New Roman"/>
          <w:sz w:val="28"/>
        </w:rPr>
        <w:br/>
      </w:r>
      <w:r w:rsidR="007319FA">
        <w:rPr>
          <w:rFonts w:ascii="Times New Roman" w:hAnsi="Times New Roman" w:cs="Times New Roman"/>
          <w:sz w:val="28"/>
        </w:rPr>
        <w:t>«</w:t>
      </w:r>
      <w:r w:rsidR="00F52196" w:rsidRPr="005C33C1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 w:rsidR="007319FA">
        <w:rPr>
          <w:rFonts w:ascii="Times New Roman" w:hAnsi="Times New Roman" w:cs="Times New Roman"/>
          <w:sz w:val="28"/>
        </w:rPr>
        <w:t>»</w:t>
      </w:r>
      <w:r w:rsidR="00F52196" w:rsidRPr="005C33C1">
        <w:rPr>
          <w:rFonts w:ascii="Times New Roman" w:hAnsi="Times New Roman" w:cs="Times New Roman"/>
          <w:sz w:val="28"/>
        </w:rPr>
        <w:t xml:space="preserve"> (далее</w:t>
      </w:r>
      <w:r w:rsidR="008B0BB4">
        <w:rPr>
          <w:rFonts w:ascii="Times New Roman" w:hAnsi="Times New Roman" w:cs="Times New Roman"/>
          <w:sz w:val="28"/>
        </w:rPr>
        <w:t xml:space="preserve"> – </w:t>
      </w:r>
      <w:r w:rsidR="00F52196" w:rsidRPr="005C33C1">
        <w:rPr>
          <w:rFonts w:ascii="Times New Roman" w:hAnsi="Times New Roman" w:cs="Times New Roman"/>
          <w:sz w:val="28"/>
        </w:rPr>
        <w:t xml:space="preserve">Федеральный закон </w:t>
      </w:r>
      <w:r w:rsidR="007B7A44">
        <w:rPr>
          <w:rFonts w:ascii="Times New Roman" w:hAnsi="Times New Roman" w:cs="Times New Roman"/>
          <w:sz w:val="28"/>
        </w:rPr>
        <w:br/>
      </w:r>
      <w:r w:rsidR="00C3151F">
        <w:rPr>
          <w:rFonts w:ascii="Times New Roman" w:hAnsi="Times New Roman" w:cs="Times New Roman"/>
          <w:sz w:val="28"/>
        </w:rPr>
        <w:t>№</w:t>
      </w:r>
      <w:r w:rsidR="00F52196" w:rsidRPr="005C33C1">
        <w:rPr>
          <w:rFonts w:ascii="Times New Roman" w:hAnsi="Times New Roman" w:cs="Times New Roman"/>
          <w:sz w:val="28"/>
        </w:rPr>
        <w:t xml:space="preserve"> 218-ФЗ)</w:t>
      </w:r>
      <w:r w:rsidR="00C3151F">
        <w:rPr>
          <w:rFonts w:ascii="Times New Roman" w:hAnsi="Times New Roman" w:cs="Times New Roman"/>
          <w:sz w:val="28"/>
        </w:rPr>
        <w:t>;</w:t>
      </w:r>
    </w:p>
    <w:p w:rsidR="00D64964" w:rsidRPr="000E2E40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E2E40">
        <w:rPr>
          <w:rFonts w:ascii="Times New Roman" w:hAnsi="Times New Roman" w:cs="Times New Roman"/>
          <w:sz w:val="28"/>
        </w:rPr>
        <w:t>2.6.5. проект договора, указанный в</w:t>
      </w:r>
      <w:r w:rsidR="00A02878">
        <w:rPr>
          <w:rFonts w:ascii="Times New Roman" w:hAnsi="Times New Roman" w:cs="Times New Roman"/>
          <w:sz w:val="28"/>
        </w:rPr>
        <w:t xml:space="preserve"> пунктах 3.5.1,</w:t>
      </w:r>
      <w:r w:rsidR="00955B03" w:rsidRPr="00955B03">
        <w:rPr>
          <w:rFonts w:ascii="Times New Roman" w:hAnsi="Times New Roman" w:cs="Times New Roman"/>
          <w:sz w:val="28"/>
        </w:rPr>
        <w:t xml:space="preserve"> </w:t>
      </w:r>
      <w:r w:rsidR="00955B03" w:rsidRPr="00154150">
        <w:rPr>
          <w:rFonts w:ascii="Times New Roman" w:hAnsi="Times New Roman" w:cs="Times New Roman"/>
          <w:sz w:val="28"/>
        </w:rPr>
        <w:t>3.</w:t>
      </w:r>
      <w:r w:rsidR="00154150" w:rsidRPr="00154150">
        <w:rPr>
          <w:rFonts w:ascii="Times New Roman" w:hAnsi="Times New Roman" w:cs="Times New Roman"/>
          <w:sz w:val="28"/>
        </w:rPr>
        <w:t>6</w:t>
      </w:r>
      <w:r w:rsidR="00955B03" w:rsidRPr="00154150">
        <w:rPr>
          <w:rFonts w:ascii="Times New Roman" w:hAnsi="Times New Roman" w:cs="Times New Roman"/>
          <w:sz w:val="28"/>
        </w:rPr>
        <w:t>.5,</w:t>
      </w:r>
      <w:r w:rsidR="00955B03">
        <w:rPr>
          <w:rFonts w:ascii="Times New Roman" w:hAnsi="Times New Roman" w:cs="Times New Roman"/>
          <w:sz w:val="28"/>
        </w:rPr>
        <w:t xml:space="preserve"> </w:t>
      </w:r>
      <w:r w:rsidR="00A02878">
        <w:rPr>
          <w:rFonts w:ascii="Times New Roman" w:hAnsi="Times New Roman" w:cs="Times New Roman"/>
          <w:sz w:val="28"/>
        </w:rPr>
        <w:t>3.</w:t>
      </w:r>
      <w:r w:rsidR="00154150">
        <w:rPr>
          <w:rFonts w:ascii="Times New Roman" w:hAnsi="Times New Roman" w:cs="Times New Roman"/>
          <w:sz w:val="28"/>
        </w:rPr>
        <w:t>7</w:t>
      </w:r>
      <w:r w:rsidR="00A02878">
        <w:rPr>
          <w:rFonts w:ascii="Times New Roman" w:hAnsi="Times New Roman" w:cs="Times New Roman"/>
          <w:sz w:val="28"/>
        </w:rPr>
        <w:t>.1, 3.</w:t>
      </w:r>
      <w:r w:rsidR="00154150">
        <w:rPr>
          <w:rFonts w:ascii="Times New Roman" w:hAnsi="Times New Roman" w:cs="Times New Roman"/>
          <w:sz w:val="28"/>
        </w:rPr>
        <w:t>8</w:t>
      </w:r>
      <w:r w:rsidR="00A02878">
        <w:rPr>
          <w:rFonts w:ascii="Times New Roman" w:hAnsi="Times New Roman" w:cs="Times New Roman"/>
          <w:sz w:val="28"/>
        </w:rPr>
        <w:t>.1, 3.1</w:t>
      </w:r>
      <w:r w:rsidR="00154150">
        <w:rPr>
          <w:rFonts w:ascii="Times New Roman" w:hAnsi="Times New Roman" w:cs="Times New Roman"/>
          <w:sz w:val="28"/>
        </w:rPr>
        <w:t>1</w:t>
      </w:r>
      <w:r w:rsidR="00A02878">
        <w:rPr>
          <w:rFonts w:ascii="Times New Roman" w:hAnsi="Times New Roman" w:cs="Times New Roman"/>
          <w:sz w:val="28"/>
        </w:rPr>
        <w:t>.1, 4.2.3, 5.2.3</w:t>
      </w:r>
      <w:r w:rsidRPr="000E2E40">
        <w:rPr>
          <w:rFonts w:ascii="Times New Roman" w:hAnsi="Times New Roman" w:cs="Times New Roman"/>
          <w:sz w:val="28"/>
        </w:rPr>
        <w:t xml:space="preserve"> настоящего Порядка, не соответствует нормам действующего законодательства;</w:t>
      </w:r>
    </w:p>
    <w:p w:rsidR="0082073E" w:rsidRDefault="00D64964" w:rsidP="0082073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C33C1">
        <w:rPr>
          <w:rFonts w:ascii="Times New Roman" w:hAnsi="Times New Roman" w:cs="Times New Roman"/>
          <w:sz w:val="28"/>
        </w:rPr>
        <w:t xml:space="preserve">2.6.6. </w:t>
      </w:r>
      <w:r w:rsidR="00B22937">
        <w:rPr>
          <w:rFonts w:ascii="Times New Roman" w:hAnsi="Times New Roman" w:cs="Times New Roman"/>
          <w:sz w:val="28"/>
        </w:rPr>
        <w:t>истечение срока реализации права, установленного</w:t>
      </w:r>
      <w:r w:rsidR="00A63872">
        <w:rPr>
          <w:rFonts w:ascii="Times New Roman" w:hAnsi="Times New Roman" w:cs="Times New Roman"/>
          <w:sz w:val="28"/>
        </w:rPr>
        <w:t xml:space="preserve"> пункто</w:t>
      </w:r>
      <w:r w:rsidR="00D624EA">
        <w:rPr>
          <w:rFonts w:ascii="Times New Roman" w:hAnsi="Times New Roman" w:cs="Times New Roman"/>
          <w:sz w:val="28"/>
        </w:rPr>
        <w:t>м</w:t>
      </w:r>
      <w:r w:rsidR="00A63872">
        <w:rPr>
          <w:rFonts w:ascii="Times New Roman" w:hAnsi="Times New Roman" w:cs="Times New Roman"/>
          <w:sz w:val="28"/>
        </w:rPr>
        <w:t xml:space="preserve"> 4 Решения;</w:t>
      </w:r>
    </w:p>
    <w:p w:rsidR="0082073E" w:rsidRDefault="001249F3" w:rsidP="0082073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D0B84">
        <w:rPr>
          <w:rFonts w:ascii="Times New Roman" w:hAnsi="Times New Roman" w:cs="Times New Roman"/>
          <w:sz w:val="28"/>
        </w:rPr>
        <w:t xml:space="preserve">2.6.7. </w:t>
      </w:r>
      <w:r w:rsidR="00A63872">
        <w:rPr>
          <w:rFonts w:ascii="Times New Roman" w:hAnsi="Times New Roman" w:cs="Times New Roman"/>
          <w:sz w:val="28"/>
        </w:rPr>
        <w:t xml:space="preserve">наличие </w:t>
      </w:r>
      <w:r w:rsidRPr="002D0B84">
        <w:rPr>
          <w:rFonts w:ascii="Times New Roman" w:hAnsi="Times New Roman" w:cs="Times New Roman"/>
          <w:sz w:val="28"/>
        </w:rPr>
        <w:t>основани</w:t>
      </w:r>
      <w:r w:rsidR="00A63872">
        <w:rPr>
          <w:rFonts w:ascii="Times New Roman" w:hAnsi="Times New Roman" w:cs="Times New Roman"/>
          <w:sz w:val="28"/>
        </w:rPr>
        <w:t>й</w:t>
      </w:r>
      <w:r w:rsidRPr="002D0B84">
        <w:rPr>
          <w:rFonts w:ascii="Times New Roman" w:hAnsi="Times New Roman" w:cs="Times New Roman"/>
          <w:sz w:val="28"/>
        </w:rPr>
        <w:t xml:space="preserve"> для прекращения</w:t>
      </w:r>
      <w:r w:rsidR="003B66CD">
        <w:rPr>
          <w:rFonts w:ascii="Times New Roman" w:hAnsi="Times New Roman" w:cs="Times New Roman"/>
          <w:sz w:val="28"/>
        </w:rPr>
        <w:t xml:space="preserve"> права на получение </w:t>
      </w:r>
      <w:r w:rsidR="002D0B84" w:rsidRPr="002D0B84">
        <w:rPr>
          <w:rFonts w:ascii="Times New Roman" w:hAnsi="Times New Roman" w:cs="Times New Roman"/>
          <w:sz w:val="28"/>
        </w:rPr>
        <w:t xml:space="preserve">единовременной выплаты в соответствии с пунктом </w:t>
      </w:r>
      <w:r w:rsidR="00A63872">
        <w:rPr>
          <w:rFonts w:ascii="Times New Roman" w:hAnsi="Times New Roman" w:cs="Times New Roman"/>
          <w:sz w:val="28"/>
        </w:rPr>
        <w:t>5</w:t>
      </w:r>
      <w:r w:rsidR="002D0B84" w:rsidRPr="002D0B84">
        <w:rPr>
          <w:rFonts w:ascii="Times New Roman" w:hAnsi="Times New Roman" w:cs="Times New Roman"/>
          <w:sz w:val="28"/>
        </w:rPr>
        <w:t xml:space="preserve"> Решения;</w:t>
      </w:r>
    </w:p>
    <w:p w:rsidR="002D0B84" w:rsidRPr="003318EF" w:rsidRDefault="004E7371" w:rsidP="0082073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318EF">
        <w:rPr>
          <w:rFonts w:ascii="Times New Roman" w:hAnsi="Times New Roman" w:cs="Times New Roman"/>
          <w:sz w:val="28"/>
        </w:rPr>
        <w:t xml:space="preserve">2.6.8. </w:t>
      </w:r>
      <w:r w:rsidR="007B7A44">
        <w:rPr>
          <w:rFonts w:ascii="Times New Roman" w:hAnsi="Times New Roman" w:cs="Times New Roman"/>
          <w:sz w:val="28"/>
        </w:rPr>
        <w:t xml:space="preserve">наличие </w:t>
      </w:r>
      <w:r w:rsidR="00A31CD2">
        <w:rPr>
          <w:rFonts w:ascii="Times New Roman" w:hAnsi="Times New Roman" w:cs="Times New Roman"/>
          <w:sz w:val="28"/>
        </w:rPr>
        <w:t>ранее поданного заявления одного из родителей</w:t>
      </w:r>
      <w:r w:rsidRPr="003318EF">
        <w:rPr>
          <w:rFonts w:ascii="Times New Roman" w:hAnsi="Times New Roman" w:cs="Times New Roman"/>
          <w:sz w:val="28"/>
        </w:rPr>
        <w:t>.</w:t>
      </w:r>
    </w:p>
    <w:p w:rsidR="00D64964" w:rsidRPr="00856DA7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56DA7">
        <w:rPr>
          <w:rFonts w:ascii="Times New Roman" w:hAnsi="Times New Roman" w:cs="Times New Roman"/>
          <w:sz w:val="28"/>
        </w:rPr>
        <w:t xml:space="preserve">2.7. Решение об отказе в перечислении средств </w:t>
      </w:r>
      <w:r w:rsidR="00A8717E" w:rsidRPr="00856DA7">
        <w:rPr>
          <w:rFonts w:ascii="Times New Roman" w:hAnsi="Times New Roman" w:cs="Times New Roman"/>
          <w:sz w:val="28"/>
        </w:rPr>
        <w:t>единовременной выплаты</w:t>
      </w:r>
      <w:r w:rsidRPr="00856DA7">
        <w:rPr>
          <w:rFonts w:ascii="Times New Roman" w:hAnsi="Times New Roman" w:cs="Times New Roman"/>
          <w:sz w:val="28"/>
        </w:rPr>
        <w:t xml:space="preserve"> </w:t>
      </w:r>
      <w:r w:rsidR="00795B04">
        <w:rPr>
          <w:rFonts w:ascii="Times New Roman" w:hAnsi="Times New Roman" w:cs="Times New Roman"/>
          <w:sz w:val="28"/>
        </w:rPr>
        <w:br/>
      </w:r>
      <w:r w:rsidRPr="00856DA7">
        <w:rPr>
          <w:rFonts w:ascii="Times New Roman" w:hAnsi="Times New Roman" w:cs="Times New Roman"/>
          <w:sz w:val="28"/>
        </w:rPr>
        <w:t>не является препятствием для обращения заявителя повторно</w:t>
      </w:r>
      <w:r w:rsidR="007A63F3">
        <w:rPr>
          <w:rFonts w:ascii="Times New Roman" w:hAnsi="Times New Roman" w:cs="Times New Roman"/>
          <w:sz w:val="28"/>
        </w:rPr>
        <w:t>, за исключением отказа уполномоченного органа по основаниям, указанным в пунктах 2.6.6-2.6.8</w:t>
      </w:r>
      <w:r w:rsidR="00BE407C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D64964" w:rsidRPr="00326327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26327">
        <w:rPr>
          <w:rFonts w:ascii="Times New Roman" w:hAnsi="Times New Roman" w:cs="Times New Roman"/>
          <w:sz w:val="28"/>
        </w:rPr>
        <w:t xml:space="preserve">2.8. </w:t>
      </w:r>
      <w:r w:rsidRPr="00317F94">
        <w:rPr>
          <w:rFonts w:ascii="Times New Roman" w:hAnsi="Times New Roman" w:cs="Times New Roman"/>
          <w:sz w:val="28"/>
        </w:rPr>
        <w:t>Уполномоченны</w:t>
      </w:r>
      <w:r w:rsidRPr="00326327">
        <w:rPr>
          <w:rFonts w:ascii="Times New Roman" w:hAnsi="Times New Roman" w:cs="Times New Roman"/>
          <w:sz w:val="28"/>
        </w:rPr>
        <w:t>й орган в течение 10 рабочих дней с даты принятия решения письменно уведомляет заявителя:</w:t>
      </w:r>
    </w:p>
    <w:p w:rsidR="00D64964" w:rsidRPr="00326327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26327">
        <w:rPr>
          <w:rFonts w:ascii="Times New Roman" w:hAnsi="Times New Roman" w:cs="Times New Roman"/>
          <w:sz w:val="28"/>
        </w:rPr>
        <w:t xml:space="preserve">2.8.1. в случае принятия решения о перечислении средств </w:t>
      </w:r>
      <w:r w:rsidR="00326327" w:rsidRPr="00326327">
        <w:rPr>
          <w:rFonts w:ascii="Times New Roman" w:hAnsi="Times New Roman" w:cs="Times New Roman"/>
          <w:sz w:val="28"/>
        </w:rPr>
        <w:t>единовременной выплаты</w:t>
      </w:r>
      <w:r w:rsidRPr="00326327">
        <w:rPr>
          <w:rFonts w:ascii="Times New Roman" w:hAnsi="Times New Roman" w:cs="Times New Roman"/>
          <w:sz w:val="28"/>
        </w:rPr>
        <w:t>:</w:t>
      </w:r>
    </w:p>
    <w:p w:rsidR="00D64964" w:rsidRPr="00D63D9F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63D9F">
        <w:rPr>
          <w:rFonts w:ascii="Times New Roman" w:hAnsi="Times New Roman" w:cs="Times New Roman"/>
          <w:sz w:val="28"/>
        </w:rPr>
        <w:t xml:space="preserve">2.8.1.1. о дате перечисления средств </w:t>
      </w:r>
      <w:r w:rsidR="00D63D9F" w:rsidRPr="00D63D9F">
        <w:rPr>
          <w:rFonts w:ascii="Times New Roman" w:hAnsi="Times New Roman" w:cs="Times New Roman"/>
          <w:sz w:val="28"/>
        </w:rPr>
        <w:t>единовременной выплаты</w:t>
      </w:r>
      <w:r w:rsidRPr="00D63D9F">
        <w:rPr>
          <w:rFonts w:ascii="Times New Roman" w:hAnsi="Times New Roman" w:cs="Times New Roman"/>
          <w:sz w:val="28"/>
        </w:rPr>
        <w:t xml:space="preserve"> (при наличии (предоставлении) в уполномоченный орган договора(ов), на основании которого(ых) будет произведено перечисление средств);</w:t>
      </w:r>
    </w:p>
    <w:p w:rsidR="00D64964" w:rsidRPr="00D63D9F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63D9F">
        <w:rPr>
          <w:rFonts w:ascii="Times New Roman" w:hAnsi="Times New Roman" w:cs="Times New Roman"/>
          <w:sz w:val="28"/>
        </w:rPr>
        <w:t xml:space="preserve">2.8.1.2. о необходимости предоставить в уполномоченный орган договор(ы), на основании которого(ых) будет произведено перечисление средств </w:t>
      </w:r>
      <w:r w:rsidR="00A86E84">
        <w:rPr>
          <w:rFonts w:ascii="Times New Roman" w:hAnsi="Times New Roman" w:cs="Times New Roman"/>
          <w:sz w:val="28"/>
        </w:rPr>
        <w:br/>
      </w:r>
      <w:r w:rsidRPr="00D63D9F">
        <w:rPr>
          <w:rFonts w:ascii="Times New Roman" w:hAnsi="Times New Roman" w:cs="Times New Roman"/>
          <w:sz w:val="28"/>
        </w:rPr>
        <w:t>(при непредоставлении договора(ов) до даты принятия решения о перечислении средств);</w:t>
      </w:r>
    </w:p>
    <w:p w:rsidR="00D64964" w:rsidRPr="00030D79" w:rsidRDefault="00D64964" w:rsidP="00030D7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30D79">
        <w:rPr>
          <w:rFonts w:ascii="Times New Roman" w:hAnsi="Times New Roman" w:cs="Times New Roman"/>
          <w:sz w:val="28"/>
        </w:rPr>
        <w:t xml:space="preserve">2.8.2. в случае принятия решения об отказе в перечислении средств </w:t>
      </w:r>
      <w:r w:rsidR="00030D79" w:rsidRPr="00030D79">
        <w:rPr>
          <w:rFonts w:ascii="Times New Roman" w:hAnsi="Times New Roman" w:cs="Times New Roman"/>
          <w:sz w:val="28"/>
        </w:rPr>
        <w:t>единовременной выплаты</w:t>
      </w:r>
      <w:r w:rsidR="00317F94">
        <w:rPr>
          <w:rFonts w:ascii="Times New Roman" w:hAnsi="Times New Roman" w:cs="Times New Roman"/>
          <w:sz w:val="28"/>
        </w:rPr>
        <w:t xml:space="preserve"> – </w:t>
      </w:r>
      <w:r w:rsidRPr="00030D79">
        <w:rPr>
          <w:rFonts w:ascii="Times New Roman" w:hAnsi="Times New Roman" w:cs="Times New Roman"/>
          <w:sz w:val="28"/>
        </w:rPr>
        <w:t>о причинах отказа, по которым принято такое решение.</w:t>
      </w:r>
    </w:p>
    <w:p w:rsidR="00D64964" w:rsidRPr="00081D53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81D53">
        <w:rPr>
          <w:rFonts w:ascii="Times New Roman" w:hAnsi="Times New Roman" w:cs="Times New Roman"/>
          <w:sz w:val="28"/>
        </w:rPr>
        <w:t xml:space="preserve">2.9. В случае принятия уполномоченным органом решения о перечислении средств </w:t>
      </w:r>
      <w:r w:rsidR="00D63D9F" w:rsidRPr="00081D53">
        <w:rPr>
          <w:rFonts w:ascii="Times New Roman" w:hAnsi="Times New Roman" w:cs="Times New Roman"/>
          <w:sz w:val="28"/>
        </w:rPr>
        <w:t>единовременной выплаты</w:t>
      </w:r>
      <w:r w:rsidRPr="00081D53">
        <w:rPr>
          <w:rFonts w:ascii="Times New Roman" w:hAnsi="Times New Roman" w:cs="Times New Roman"/>
          <w:sz w:val="28"/>
        </w:rPr>
        <w:t xml:space="preserve"> и необходимости заключения соответствующих договоров, на основании которых производится перечисление средств </w:t>
      </w:r>
      <w:r w:rsidR="00081D53" w:rsidRPr="00081D53">
        <w:rPr>
          <w:rFonts w:ascii="Times New Roman" w:hAnsi="Times New Roman" w:cs="Times New Roman"/>
          <w:sz w:val="28"/>
        </w:rPr>
        <w:t>единовременной выплаты</w:t>
      </w:r>
      <w:r w:rsidRPr="00081D53">
        <w:rPr>
          <w:rFonts w:ascii="Times New Roman" w:hAnsi="Times New Roman" w:cs="Times New Roman"/>
          <w:sz w:val="28"/>
        </w:rPr>
        <w:t>, обязательными условиями, предусмотренными договором, будут следующие положения:</w:t>
      </w:r>
    </w:p>
    <w:p w:rsidR="00D64964" w:rsidRPr="00C55B7D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8" w:name="P87"/>
      <w:bookmarkEnd w:id="8"/>
      <w:r w:rsidRPr="00C55B7D">
        <w:rPr>
          <w:rFonts w:ascii="Times New Roman" w:hAnsi="Times New Roman" w:cs="Times New Roman"/>
          <w:sz w:val="28"/>
        </w:rPr>
        <w:t>2.9.1. оплата производится из средств бюджета города Перми;</w:t>
      </w:r>
    </w:p>
    <w:p w:rsidR="00D64964" w:rsidRPr="00063052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63052">
        <w:rPr>
          <w:rFonts w:ascii="Times New Roman" w:hAnsi="Times New Roman" w:cs="Times New Roman"/>
          <w:sz w:val="28"/>
        </w:rPr>
        <w:t>2.9.2. наименование и юридический адрес уполномоченного органа, которым будут перечислены денежные средства;</w:t>
      </w:r>
    </w:p>
    <w:p w:rsidR="00D64964" w:rsidRPr="00063052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9" w:name="P89"/>
      <w:bookmarkEnd w:id="9"/>
      <w:r w:rsidRPr="00063052">
        <w:rPr>
          <w:rFonts w:ascii="Times New Roman" w:hAnsi="Times New Roman" w:cs="Times New Roman"/>
          <w:sz w:val="28"/>
        </w:rPr>
        <w:t xml:space="preserve">2.9.3. срок, в течение которого будут перечислены денежные средства </w:t>
      </w:r>
      <w:r w:rsidR="00A86E84">
        <w:rPr>
          <w:rFonts w:ascii="Times New Roman" w:hAnsi="Times New Roman" w:cs="Times New Roman"/>
          <w:sz w:val="28"/>
        </w:rPr>
        <w:br/>
      </w:r>
      <w:r w:rsidRPr="00063052">
        <w:rPr>
          <w:rFonts w:ascii="Times New Roman" w:hAnsi="Times New Roman" w:cs="Times New Roman"/>
          <w:sz w:val="28"/>
        </w:rPr>
        <w:t>с учетом норм настоящего Порядка;</w:t>
      </w:r>
    </w:p>
    <w:p w:rsidR="00EC1445" w:rsidRDefault="00D64964" w:rsidP="00EC144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27747">
        <w:rPr>
          <w:rFonts w:ascii="Times New Roman" w:hAnsi="Times New Roman" w:cs="Times New Roman"/>
          <w:sz w:val="28"/>
        </w:rPr>
        <w:t>2.9.4. по договору купли-продажи жилого помещения, указанного в</w:t>
      </w:r>
      <w:r w:rsidR="00E27747" w:rsidRPr="00E27747">
        <w:rPr>
          <w:rFonts w:ascii="Times New Roman" w:hAnsi="Times New Roman" w:cs="Times New Roman"/>
          <w:sz w:val="28"/>
        </w:rPr>
        <w:t xml:space="preserve"> пункте 3.5.1</w:t>
      </w:r>
      <w:r w:rsidRPr="00E27747">
        <w:rPr>
          <w:rFonts w:ascii="Times New Roman" w:hAnsi="Times New Roman" w:cs="Times New Roman"/>
          <w:sz w:val="28"/>
        </w:rPr>
        <w:t xml:space="preserve"> настоящего Порядка,</w:t>
      </w:r>
      <w:r w:rsidR="00054F83" w:rsidRPr="00054F83">
        <w:rPr>
          <w:rFonts w:ascii="Times New Roman" w:hAnsi="Times New Roman" w:cs="Times New Roman"/>
          <w:sz w:val="28"/>
        </w:rPr>
        <w:t xml:space="preserve"> </w:t>
      </w:r>
      <w:r w:rsidR="00054F83">
        <w:rPr>
          <w:rFonts w:ascii="Times New Roman" w:hAnsi="Times New Roman" w:cs="Times New Roman"/>
          <w:sz w:val="28"/>
        </w:rPr>
        <w:t xml:space="preserve">– </w:t>
      </w:r>
      <w:r w:rsidRPr="00E27747">
        <w:rPr>
          <w:rFonts w:ascii="Times New Roman" w:hAnsi="Times New Roman" w:cs="Times New Roman"/>
          <w:sz w:val="28"/>
        </w:rPr>
        <w:t xml:space="preserve">условие о перечислении денежных средств уполномоченным органом только после предоставления заявителем документов </w:t>
      </w:r>
      <w:r w:rsidR="00A86E84">
        <w:rPr>
          <w:rFonts w:ascii="Times New Roman" w:hAnsi="Times New Roman" w:cs="Times New Roman"/>
          <w:sz w:val="28"/>
        </w:rPr>
        <w:br/>
      </w:r>
      <w:r w:rsidRPr="00E27747">
        <w:rPr>
          <w:rFonts w:ascii="Times New Roman" w:hAnsi="Times New Roman" w:cs="Times New Roman"/>
          <w:sz w:val="28"/>
        </w:rPr>
        <w:t>о проведении государственной регистрации такого договора уполномоченным Правительством Российской Федерации федеральным органом исполнительной власти и его территориальными органами в соответствии с Федеральным</w:t>
      </w:r>
      <w:r w:rsidR="00E27747" w:rsidRPr="00E27747">
        <w:rPr>
          <w:rFonts w:ascii="Times New Roman" w:hAnsi="Times New Roman" w:cs="Times New Roman"/>
          <w:sz w:val="28"/>
        </w:rPr>
        <w:t xml:space="preserve"> законом </w:t>
      </w:r>
      <w:r w:rsidR="00054F83">
        <w:rPr>
          <w:rFonts w:ascii="Times New Roman" w:hAnsi="Times New Roman" w:cs="Times New Roman"/>
          <w:sz w:val="28"/>
        </w:rPr>
        <w:lastRenderedPageBreak/>
        <w:t>№</w:t>
      </w:r>
      <w:r w:rsidRPr="00E27747">
        <w:rPr>
          <w:rFonts w:ascii="Times New Roman" w:hAnsi="Times New Roman" w:cs="Times New Roman"/>
          <w:sz w:val="28"/>
        </w:rPr>
        <w:t xml:space="preserve"> 218-ФЗ.</w:t>
      </w:r>
    </w:p>
    <w:p w:rsidR="00D64964" w:rsidRPr="0071268A" w:rsidRDefault="00EC1445" w:rsidP="0071268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2.10. Перечисление средств </w:t>
      </w:r>
      <w:r w:rsidR="00054F83">
        <w:rPr>
          <w:rFonts w:ascii="Times New Roman" w:hAnsi="Times New Roman" w:cs="Times New Roman"/>
          <w:sz w:val="28"/>
        </w:rPr>
        <w:t>единовременной выплаты</w:t>
      </w:r>
      <w:r>
        <w:rPr>
          <w:rFonts w:ascii="Times New Roman" w:hAnsi="Times New Roman" w:cs="Times New Roman"/>
          <w:sz w:val="28"/>
        </w:rPr>
        <w:t xml:space="preserve"> </w:t>
      </w:r>
      <w:r w:rsidR="00D64964" w:rsidRPr="00DF22CA">
        <w:rPr>
          <w:rFonts w:ascii="Times New Roman" w:hAnsi="Times New Roman" w:cs="Times New Roman"/>
          <w:sz w:val="28"/>
        </w:rPr>
        <w:t>осуществляется</w:t>
      </w:r>
      <w:r w:rsidR="00DF22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уполномоченным </w:t>
      </w:r>
      <w:r w:rsidR="00D64964" w:rsidRPr="00DF22CA">
        <w:rPr>
          <w:rFonts w:ascii="Times New Roman" w:hAnsi="Times New Roman" w:cs="Times New Roman"/>
          <w:sz w:val="28"/>
        </w:rPr>
        <w:t xml:space="preserve">органом в течение 15 рабочих дней с даты принятия решения </w:t>
      </w:r>
      <w:r w:rsidR="00A86E84">
        <w:rPr>
          <w:rFonts w:ascii="Times New Roman" w:hAnsi="Times New Roman" w:cs="Times New Roman"/>
          <w:sz w:val="28"/>
        </w:rPr>
        <w:br/>
      </w:r>
      <w:r w:rsidR="00D64964" w:rsidRPr="00DF22CA">
        <w:rPr>
          <w:rFonts w:ascii="Times New Roman" w:hAnsi="Times New Roman" w:cs="Times New Roman"/>
          <w:sz w:val="28"/>
        </w:rPr>
        <w:t>о</w:t>
      </w:r>
      <w:r w:rsidR="00DF22CA" w:rsidRPr="00DF22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перечислении средств </w:t>
      </w:r>
      <w:r w:rsidR="009E4B11" w:rsidRPr="00DF22CA">
        <w:rPr>
          <w:rFonts w:ascii="Times New Roman" w:hAnsi="Times New Roman" w:cs="Times New Roman"/>
          <w:sz w:val="28"/>
        </w:rPr>
        <w:t>единовременной выплаты</w:t>
      </w:r>
      <w:r>
        <w:rPr>
          <w:rFonts w:ascii="Times New Roman" w:hAnsi="Times New Roman" w:cs="Times New Roman"/>
          <w:sz w:val="28"/>
        </w:rPr>
        <w:t xml:space="preserve">, </w:t>
      </w:r>
      <w:r w:rsidR="00D64964" w:rsidRPr="00DF22CA">
        <w:rPr>
          <w:rFonts w:ascii="Times New Roman" w:hAnsi="Times New Roman" w:cs="Times New Roman"/>
          <w:sz w:val="28"/>
        </w:rPr>
        <w:t>но не ранее представления</w:t>
      </w:r>
      <w:r w:rsidR="00DF22CA" w:rsidRPr="00DF22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заявителем </w:t>
      </w:r>
      <w:r w:rsidR="00D64964" w:rsidRPr="00DF22CA">
        <w:rPr>
          <w:rFonts w:ascii="Times New Roman" w:hAnsi="Times New Roman" w:cs="Times New Roman"/>
          <w:sz w:val="28"/>
        </w:rPr>
        <w:t xml:space="preserve">в уполномоченный орган договора(ов), указанных </w:t>
      </w:r>
      <w:r w:rsidR="00DF22CA" w:rsidRPr="00DF22CA">
        <w:rPr>
          <w:rFonts w:ascii="Times New Roman" w:hAnsi="Times New Roman" w:cs="Times New Roman"/>
          <w:sz w:val="28"/>
        </w:rPr>
        <w:t xml:space="preserve">пунктах 3.5.1, </w:t>
      </w:r>
      <w:r w:rsidR="000C2608">
        <w:rPr>
          <w:rFonts w:ascii="Times New Roman" w:hAnsi="Times New Roman" w:cs="Times New Roman"/>
          <w:sz w:val="28"/>
        </w:rPr>
        <w:t>3.</w:t>
      </w:r>
      <w:r w:rsidR="007951B9">
        <w:rPr>
          <w:rFonts w:ascii="Times New Roman" w:hAnsi="Times New Roman" w:cs="Times New Roman"/>
          <w:sz w:val="28"/>
        </w:rPr>
        <w:t>6</w:t>
      </w:r>
      <w:r w:rsidR="000C2608">
        <w:rPr>
          <w:rFonts w:ascii="Times New Roman" w:hAnsi="Times New Roman" w:cs="Times New Roman"/>
          <w:sz w:val="28"/>
        </w:rPr>
        <w:t xml:space="preserve">.5, </w:t>
      </w:r>
      <w:r w:rsidR="00C9632E">
        <w:rPr>
          <w:rFonts w:ascii="Times New Roman" w:hAnsi="Times New Roman" w:cs="Times New Roman"/>
          <w:sz w:val="28"/>
        </w:rPr>
        <w:t>3.6.1, 3.</w:t>
      </w:r>
      <w:r w:rsidR="007951B9">
        <w:rPr>
          <w:rFonts w:ascii="Times New Roman" w:hAnsi="Times New Roman" w:cs="Times New Roman"/>
          <w:sz w:val="28"/>
        </w:rPr>
        <w:t>8</w:t>
      </w:r>
      <w:r w:rsidR="00C9632E">
        <w:rPr>
          <w:rFonts w:ascii="Times New Roman" w:hAnsi="Times New Roman" w:cs="Times New Roman"/>
          <w:sz w:val="28"/>
        </w:rPr>
        <w:t>.1, 3.1</w:t>
      </w:r>
      <w:r w:rsidR="007951B9">
        <w:rPr>
          <w:rFonts w:ascii="Times New Roman" w:hAnsi="Times New Roman" w:cs="Times New Roman"/>
          <w:sz w:val="28"/>
        </w:rPr>
        <w:t>1</w:t>
      </w:r>
      <w:r w:rsidR="00C9632E">
        <w:rPr>
          <w:rFonts w:ascii="Times New Roman" w:hAnsi="Times New Roman" w:cs="Times New Roman"/>
          <w:sz w:val="28"/>
        </w:rPr>
        <w:t xml:space="preserve">.1, 4.2.3, 5.2.3 </w:t>
      </w:r>
      <w:r w:rsidR="00D64964" w:rsidRPr="00DF22CA">
        <w:rPr>
          <w:rFonts w:ascii="Times New Roman" w:hAnsi="Times New Roman" w:cs="Times New Roman"/>
          <w:sz w:val="28"/>
        </w:rPr>
        <w:t>настоящего Порядка.</w:t>
      </w:r>
    </w:p>
    <w:p w:rsidR="00D64964" w:rsidRDefault="00D64964" w:rsidP="00D64964">
      <w:pPr>
        <w:pStyle w:val="ConsPlusNormal"/>
        <w:jc w:val="both"/>
      </w:pPr>
    </w:p>
    <w:p w:rsidR="00D64964" w:rsidRPr="009A3FB1" w:rsidRDefault="00D64964" w:rsidP="00D649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9A3FB1">
        <w:rPr>
          <w:rFonts w:ascii="Times New Roman" w:hAnsi="Times New Roman" w:cs="Times New Roman"/>
          <w:b/>
          <w:sz w:val="28"/>
        </w:rPr>
        <w:t xml:space="preserve">III. Направление средств </w:t>
      </w:r>
      <w:r w:rsidR="000B286B" w:rsidRPr="009A3FB1">
        <w:rPr>
          <w:rFonts w:ascii="Times New Roman" w:hAnsi="Times New Roman" w:cs="Times New Roman"/>
          <w:b/>
          <w:sz w:val="28"/>
        </w:rPr>
        <w:t>единовременной выплаты</w:t>
      </w:r>
    </w:p>
    <w:p w:rsidR="00D64964" w:rsidRPr="009A3FB1" w:rsidRDefault="00D64964" w:rsidP="009A3FB1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A3FB1">
        <w:rPr>
          <w:rFonts w:ascii="Times New Roman" w:hAnsi="Times New Roman" w:cs="Times New Roman"/>
          <w:b/>
          <w:sz w:val="28"/>
        </w:rPr>
        <w:t>на реконструкцию, ремонт жилого помещения</w:t>
      </w:r>
      <w:r w:rsidR="000B286B" w:rsidRPr="009A3FB1">
        <w:rPr>
          <w:rFonts w:ascii="Times New Roman" w:hAnsi="Times New Roman" w:cs="Times New Roman"/>
          <w:b/>
          <w:sz w:val="28"/>
        </w:rPr>
        <w:t>, принадлежащего на праве собственности одному либо об</w:t>
      </w:r>
      <w:r w:rsidR="009A3FB1">
        <w:rPr>
          <w:rFonts w:ascii="Times New Roman" w:hAnsi="Times New Roman" w:cs="Times New Roman"/>
          <w:b/>
          <w:sz w:val="28"/>
        </w:rPr>
        <w:t>о</w:t>
      </w:r>
      <w:r w:rsidR="000B286B" w:rsidRPr="009A3FB1">
        <w:rPr>
          <w:rFonts w:ascii="Times New Roman" w:hAnsi="Times New Roman" w:cs="Times New Roman"/>
          <w:b/>
          <w:sz w:val="28"/>
        </w:rPr>
        <w:t>им родителям и с</w:t>
      </w:r>
      <w:r w:rsidR="00965B7D" w:rsidRPr="009A3FB1">
        <w:rPr>
          <w:rFonts w:ascii="Times New Roman" w:hAnsi="Times New Roman" w:cs="Times New Roman"/>
          <w:b/>
          <w:sz w:val="28"/>
        </w:rPr>
        <w:t>овместно приживающим с ним (ними) несовершеннолетним детям (общим либо одного из родителей),</w:t>
      </w:r>
      <w:r w:rsidRPr="009A3FB1">
        <w:rPr>
          <w:rFonts w:ascii="Times New Roman" w:hAnsi="Times New Roman" w:cs="Times New Roman"/>
          <w:b/>
          <w:sz w:val="28"/>
        </w:rPr>
        <w:t xml:space="preserve"> или приобретение</w:t>
      </w:r>
      <w:r w:rsidR="00F62A65" w:rsidRPr="009A3FB1">
        <w:rPr>
          <w:rFonts w:ascii="Times New Roman" w:hAnsi="Times New Roman" w:cs="Times New Roman"/>
          <w:b/>
          <w:sz w:val="28"/>
        </w:rPr>
        <w:t xml:space="preserve"> </w:t>
      </w:r>
      <w:r w:rsidRPr="009A3FB1">
        <w:rPr>
          <w:rFonts w:ascii="Times New Roman" w:hAnsi="Times New Roman" w:cs="Times New Roman"/>
          <w:b/>
          <w:sz w:val="28"/>
        </w:rPr>
        <w:t>(строительство) жилого помещения в общую долевую</w:t>
      </w:r>
      <w:r w:rsidR="009A3FB1" w:rsidRPr="009A3FB1">
        <w:rPr>
          <w:rFonts w:ascii="Times New Roman" w:hAnsi="Times New Roman" w:cs="Times New Roman"/>
          <w:b/>
          <w:sz w:val="28"/>
        </w:rPr>
        <w:t xml:space="preserve"> </w:t>
      </w:r>
      <w:r w:rsidRPr="009A3FB1">
        <w:rPr>
          <w:rFonts w:ascii="Times New Roman" w:hAnsi="Times New Roman" w:cs="Times New Roman"/>
          <w:b/>
          <w:sz w:val="28"/>
        </w:rPr>
        <w:t>собственность членов семьи</w:t>
      </w:r>
    </w:p>
    <w:p w:rsidR="00D64964" w:rsidRDefault="00D64964" w:rsidP="00D64964">
      <w:pPr>
        <w:pStyle w:val="ConsPlusNormal"/>
        <w:jc w:val="both"/>
      </w:pPr>
    </w:p>
    <w:p w:rsidR="00D64964" w:rsidRPr="006749E8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749E8">
        <w:rPr>
          <w:rFonts w:ascii="Times New Roman" w:hAnsi="Times New Roman" w:cs="Times New Roman"/>
          <w:sz w:val="28"/>
        </w:rPr>
        <w:t xml:space="preserve">3.1. Средства </w:t>
      </w:r>
      <w:r w:rsidR="00402872" w:rsidRPr="006749E8">
        <w:rPr>
          <w:rFonts w:ascii="Times New Roman" w:hAnsi="Times New Roman" w:cs="Times New Roman"/>
          <w:sz w:val="28"/>
        </w:rPr>
        <w:t>единовременной выплаты</w:t>
      </w:r>
      <w:r w:rsidRPr="006749E8">
        <w:rPr>
          <w:rFonts w:ascii="Times New Roman" w:hAnsi="Times New Roman" w:cs="Times New Roman"/>
          <w:sz w:val="28"/>
        </w:rPr>
        <w:t xml:space="preserve"> направляются на реконструкцию, ремонт жилого помещения, принадлежащего на праве собственности одному либо обоим родителям и совместно проживающим с ним (ними) </w:t>
      </w:r>
      <w:r w:rsidR="00835B55">
        <w:rPr>
          <w:rFonts w:ascii="Times New Roman" w:hAnsi="Times New Roman" w:cs="Times New Roman"/>
          <w:sz w:val="28"/>
        </w:rPr>
        <w:t>несовершеннолетним</w:t>
      </w:r>
      <w:r w:rsidR="003B6287" w:rsidRPr="006749E8">
        <w:rPr>
          <w:rFonts w:ascii="Times New Roman" w:hAnsi="Times New Roman" w:cs="Times New Roman"/>
          <w:sz w:val="28"/>
        </w:rPr>
        <w:t xml:space="preserve"> </w:t>
      </w:r>
      <w:r w:rsidRPr="006749E8">
        <w:rPr>
          <w:rFonts w:ascii="Times New Roman" w:hAnsi="Times New Roman" w:cs="Times New Roman"/>
          <w:sz w:val="28"/>
        </w:rPr>
        <w:t>детям (общим либо одного из родителей), или приобретение (строительство) жилого помещения в общую долевую собственность</w:t>
      </w:r>
      <w:r w:rsidR="00191928" w:rsidRPr="006749E8">
        <w:rPr>
          <w:rFonts w:ascii="Times New Roman" w:hAnsi="Times New Roman" w:cs="Times New Roman"/>
          <w:sz w:val="28"/>
        </w:rPr>
        <w:t xml:space="preserve"> </w:t>
      </w:r>
      <w:r w:rsidR="00AC6D77">
        <w:rPr>
          <w:rFonts w:ascii="Times New Roman" w:hAnsi="Times New Roman" w:cs="Times New Roman"/>
          <w:sz w:val="28"/>
        </w:rPr>
        <w:t xml:space="preserve">членов семьи, указанных </w:t>
      </w:r>
      <w:r w:rsidR="00835B55">
        <w:rPr>
          <w:rFonts w:ascii="Times New Roman" w:hAnsi="Times New Roman" w:cs="Times New Roman"/>
          <w:sz w:val="28"/>
        </w:rPr>
        <w:br/>
      </w:r>
      <w:r w:rsidR="00AC6D77">
        <w:rPr>
          <w:rFonts w:ascii="Times New Roman" w:hAnsi="Times New Roman" w:cs="Times New Roman"/>
          <w:sz w:val="28"/>
        </w:rPr>
        <w:t xml:space="preserve">в настоящем пункте, </w:t>
      </w:r>
      <w:r w:rsidR="00E42B95" w:rsidRPr="006749E8">
        <w:rPr>
          <w:rFonts w:ascii="Times New Roman" w:hAnsi="Times New Roman" w:cs="Times New Roman"/>
          <w:sz w:val="28"/>
        </w:rPr>
        <w:t>(далее – члены семьи)</w:t>
      </w:r>
      <w:r w:rsidRPr="006749E8">
        <w:rPr>
          <w:rFonts w:ascii="Times New Roman" w:hAnsi="Times New Roman" w:cs="Times New Roman"/>
          <w:sz w:val="28"/>
        </w:rPr>
        <w:t xml:space="preserve">, в соответствии с </w:t>
      </w:r>
      <w:r w:rsidR="006749E8" w:rsidRPr="006749E8">
        <w:rPr>
          <w:rFonts w:ascii="Times New Roman" w:hAnsi="Times New Roman" w:cs="Times New Roman"/>
          <w:sz w:val="28"/>
        </w:rPr>
        <w:t xml:space="preserve">пунктом </w:t>
      </w:r>
      <w:r w:rsidR="00835B55">
        <w:rPr>
          <w:rFonts w:ascii="Times New Roman" w:hAnsi="Times New Roman" w:cs="Times New Roman"/>
          <w:sz w:val="28"/>
        </w:rPr>
        <w:br/>
      </w:r>
      <w:r w:rsidR="00E42B95">
        <w:rPr>
          <w:rFonts w:ascii="Times New Roman" w:hAnsi="Times New Roman" w:cs="Times New Roman"/>
          <w:sz w:val="28"/>
        </w:rPr>
        <w:t>3</w:t>
      </w:r>
      <w:r w:rsidR="006749E8" w:rsidRPr="006749E8">
        <w:rPr>
          <w:rFonts w:ascii="Times New Roman" w:hAnsi="Times New Roman" w:cs="Times New Roman"/>
          <w:sz w:val="28"/>
        </w:rPr>
        <w:t>.1 Решения.</w:t>
      </w:r>
    </w:p>
    <w:p w:rsidR="00D64964" w:rsidRPr="00B359E9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359E9">
        <w:rPr>
          <w:rFonts w:ascii="Times New Roman" w:hAnsi="Times New Roman" w:cs="Times New Roman"/>
          <w:sz w:val="28"/>
        </w:rPr>
        <w:t xml:space="preserve">3.2. Жилое помещение, на приобретение (строительство, реконструкцию, ремонт) которого направляются средства </w:t>
      </w:r>
      <w:r w:rsidR="00402872" w:rsidRPr="00B359E9">
        <w:rPr>
          <w:rFonts w:ascii="Times New Roman" w:hAnsi="Times New Roman" w:cs="Times New Roman"/>
          <w:sz w:val="28"/>
        </w:rPr>
        <w:t>единовременной выплаты</w:t>
      </w:r>
      <w:r w:rsidRPr="00B359E9">
        <w:rPr>
          <w:rFonts w:ascii="Times New Roman" w:hAnsi="Times New Roman" w:cs="Times New Roman"/>
          <w:sz w:val="28"/>
        </w:rPr>
        <w:t>, должно находиться на территории Пермского края.</w:t>
      </w:r>
    </w:p>
    <w:p w:rsidR="00D64964" w:rsidRPr="00AF3F39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0" w:name="P107"/>
      <w:bookmarkEnd w:id="10"/>
      <w:r w:rsidRPr="00AF3F39">
        <w:rPr>
          <w:rFonts w:ascii="Times New Roman" w:hAnsi="Times New Roman" w:cs="Times New Roman"/>
          <w:sz w:val="28"/>
        </w:rPr>
        <w:t>3.3. Документы, представляемые заявителем лично:</w:t>
      </w:r>
    </w:p>
    <w:p w:rsidR="00D64964" w:rsidRPr="00AF3F39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F3F39">
        <w:rPr>
          <w:rFonts w:ascii="Times New Roman" w:hAnsi="Times New Roman" w:cs="Times New Roman"/>
          <w:sz w:val="28"/>
        </w:rPr>
        <w:t xml:space="preserve">3.3.1. документ, удостоверяющий личность </w:t>
      </w:r>
      <w:r w:rsidR="00697789">
        <w:rPr>
          <w:rFonts w:ascii="Times New Roman" w:hAnsi="Times New Roman" w:cs="Times New Roman"/>
          <w:sz w:val="28"/>
        </w:rPr>
        <w:t xml:space="preserve"> и место жительства </w:t>
      </w:r>
      <w:r w:rsidRPr="00AF3F39">
        <w:rPr>
          <w:rFonts w:ascii="Times New Roman" w:hAnsi="Times New Roman" w:cs="Times New Roman"/>
          <w:sz w:val="28"/>
        </w:rPr>
        <w:t>заявителя;</w:t>
      </w:r>
    </w:p>
    <w:p w:rsidR="00D64964" w:rsidRPr="00AF3F39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F3F39">
        <w:rPr>
          <w:rFonts w:ascii="Times New Roman" w:hAnsi="Times New Roman" w:cs="Times New Roman"/>
          <w:sz w:val="28"/>
        </w:rPr>
        <w:t>3.3.2. свидетельства о рождении родившихся одновременно троих и более детей;</w:t>
      </w:r>
    </w:p>
    <w:p w:rsidR="00D64964" w:rsidRPr="00E12D6C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12D6C">
        <w:rPr>
          <w:rFonts w:ascii="Times New Roman" w:hAnsi="Times New Roman" w:cs="Times New Roman"/>
          <w:sz w:val="28"/>
        </w:rPr>
        <w:t>3.3.3. копии документа, удостоверяющег</w:t>
      </w:r>
      <w:r w:rsidR="001C545A">
        <w:rPr>
          <w:rFonts w:ascii="Times New Roman" w:hAnsi="Times New Roman" w:cs="Times New Roman"/>
          <w:sz w:val="28"/>
        </w:rPr>
        <w:t xml:space="preserve">о личность супруга заявителя, </w:t>
      </w:r>
      <w:r w:rsidR="00D43BAC" w:rsidRPr="006749E8">
        <w:rPr>
          <w:rFonts w:ascii="Times New Roman" w:hAnsi="Times New Roman" w:cs="Times New Roman"/>
          <w:sz w:val="28"/>
        </w:rPr>
        <w:t xml:space="preserve">– </w:t>
      </w:r>
      <w:r w:rsidR="00835B55">
        <w:rPr>
          <w:rFonts w:ascii="Times New Roman" w:hAnsi="Times New Roman" w:cs="Times New Roman"/>
          <w:sz w:val="28"/>
        </w:rPr>
        <w:br/>
      </w:r>
      <w:r w:rsidRPr="00E12D6C">
        <w:rPr>
          <w:rFonts w:ascii="Times New Roman" w:hAnsi="Times New Roman" w:cs="Times New Roman"/>
          <w:sz w:val="28"/>
        </w:rPr>
        <w:t>в случае если стороной сделки либо обязательств по реконструкции, ремонту, приобретению (строительству) жилого помещения является супруг заявителя.</w:t>
      </w:r>
    </w:p>
    <w:p w:rsidR="00D64964" w:rsidRPr="00E12D6C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12D6C">
        <w:rPr>
          <w:rFonts w:ascii="Times New Roman" w:hAnsi="Times New Roman" w:cs="Times New Roman"/>
          <w:sz w:val="28"/>
        </w:rPr>
        <w:t xml:space="preserve">3.4. Документы, запрашиваемые уполномоченным органом самостоятельно посредством межведомственного взаимодействия или находящихся </w:t>
      </w:r>
      <w:r w:rsidR="009251B4">
        <w:rPr>
          <w:rFonts w:ascii="Times New Roman" w:hAnsi="Times New Roman" w:cs="Times New Roman"/>
          <w:sz w:val="28"/>
        </w:rPr>
        <w:br/>
      </w:r>
      <w:r w:rsidRPr="00E12D6C">
        <w:rPr>
          <w:rFonts w:ascii="Times New Roman" w:hAnsi="Times New Roman" w:cs="Times New Roman"/>
          <w:sz w:val="28"/>
        </w:rPr>
        <w:t xml:space="preserve">в администрации города Перми (в зависимости от направления средств </w:t>
      </w:r>
      <w:r w:rsidR="00E12D6C" w:rsidRPr="00E12D6C">
        <w:rPr>
          <w:rFonts w:ascii="Times New Roman" w:hAnsi="Times New Roman" w:cs="Times New Roman"/>
          <w:sz w:val="28"/>
        </w:rPr>
        <w:t>единовременной выплаты</w:t>
      </w:r>
      <w:r w:rsidRPr="00E12D6C">
        <w:rPr>
          <w:rFonts w:ascii="Times New Roman" w:hAnsi="Times New Roman" w:cs="Times New Roman"/>
          <w:sz w:val="28"/>
        </w:rPr>
        <w:t>):</w:t>
      </w:r>
    </w:p>
    <w:p w:rsidR="00D64964" w:rsidRPr="00524AD6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24AD6">
        <w:rPr>
          <w:rFonts w:ascii="Times New Roman" w:hAnsi="Times New Roman" w:cs="Times New Roman"/>
          <w:sz w:val="28"/>
        </w:rPr>
        <w:t>3.4.1. выписка из Единого государственного реестра прав на недвижимое имущество и сделок с</w:t>
      </w:r>
      <w:r w:rsidR="007B1854">
        <w:rPr>
          <w:rFonts w:ascii="Times New Roman" w:hAnsi="Times New Roman" w:cs="Times New Roman"/>
          <w:sz w:val="28"/>
        </w:rPr>
        <w:t xml:space="preserve"> ним (далее – </w:t>
      </w:r>
      <w:r w:rsidRPr="00524AD6">
        <w:rPr>
          <w:rFonts w:ascii="Times New Roman" w:hAnsi="Times New Roman" w:cs="Times New Roman"/>
          <w:sz w:val="28"/>
        </w:rPr>
        <w:t>ЕГРП), подтверждающая право собственности заявителя, и (или) его супруга, и (или) несовершеннолет</w:t>
      </w:r>
      <w:r w:rsidR="007B1854">
        <w:rPr>
          <w:rFonts w:ascii="Times New Roman" w:hAnsi="Times New Roman" w:cs="Times New Roman"/>
          <w:sz w:val="28"/>
        </w:rPr>
        <w:t>них детей на жилое помещение,</w:t>
      </w:r>
      <w:r w:rsidR="007B1854" w:rsidRPr="007B1854">
        <w:rPr>
          <w:rFonts w:ascii="Times New Roman" w:hAnsi="Times New Roman" w:cs="Times New Roman"/>
          <w:sz w:val="28"/>
        </w:rPr>
        <w:t xml:space="preserve"> </w:t>
      </w:r>
      <w:r w:rsidR="007B1854">
        <w:rPr>
          <w:rFonts w:ascii="Times New Roman" w:hAnsi="Times New Roman" w:cs="Times New Roman"/>
          <w:sz w:val="28"/>
        </w:rPr>
        <w:t xml:space="preserve">– </w:t>
      </w:r>
      <w:r w:rsidRPr="00524AD6">
        <w:rPr>
          <w:rFonts w:ascii="Times New Roman" w:hAnsi="Times New Roman" w:cs="Times New Roman"/>
          <w:sz w:val="28"/>
        </w:rPr>
        <w:t xml:space="preserve">в случае если средства </w:t>
      </w:r>
      <w:r w:rsidR="00524AD6" w:rsidRPr="00524AD6">
        <w:rPr>
          <w:rFonts w:ascii="Times New Roman" w:hAnsi="Times New Roman" w:cs="Times New Roman"/>
          <w:sz w:val="28"/>
        </w:rPr>
        <w:t>единовременной выплаты</w:t>
      </w:r>
      <w:r w:rsidRPr="00524AD6">
        <w:rPr>
          <w:rFonts w:ascii="Times New Roman" w:hAnsi="Times New Roman" w:cs="Times New Roman"/>
          <w:sz w:val="28"/>
        </w:rPr>
        <w:t xml:space="preserve"> направляются </w:t>
      </w:r>
      <w:r w:rsidR="009251B4">
        <w:rPr>
          <w:rFonts w:ascii="Times New Roman" w:hAnsi="Times New Roman" w:cs="Times New Roman"/>
          <w:sz w:val="28"/>
        </w:rPr>
        <w:br/>
      </w:r>
      <w:r w:rsidRPr="00524AD6">
        <w:rPr>
          <w:rFonts w:ascii="Times New Roman" w:hAnsi="Times New Roman" w:cs="Times New Roman"/>
          <w:sz w:val="28"/>
        </w:rPr>
        <w:t xml:space="preserve">на приобретение, и (или) реконструкцию, и (или) ремонт жилого помещения </w:t>
      </w:r>
      <w:r w:rsidR="009251B4">
        <w:rPr>
          <w:rFonts w:ascii="Times New Roman" w:hAnsi="Times New Roman" w:cs="Times New Roman"/>
          <w:sz w:val="28"/>
        </w:rPr>
        <w:br/>
      </w:r>
      <w:r w:rsidRPr="00524AD6">
        <w:rPr>
          <w:rFonts w:ascii="Times New Roman" w:hAnsi="Times New Roman" w:cs="Times New Roman"/>
          <w:sz w:val="28"/>
        </w:rPr>
        <w:t xml:space="preserve">(за исключением случая, когда договором купли-продажи жилого помещения </w:t>
      </w:r>
      <w:r w:rsidR="009251B4">
        <w:rPr>
          <w:rFonts w:ascii="Times New Roman" w:hAnsi="Times New Roman" w:cs="Times New Roman"/>
          <w:sz w:val="28"/>
        </w:rPr>
        <w:br/>
      </w:r>
      <w:r w:rsidRPr="00524AD6">
        <w:rPr>
          <w:rFonts w:ascii="Times New Roman" w:hAnsi="Times New Roman" w:cs="Times New Roman"/>
          <w:sz w:val="28"/>
        </w:rPr>
        <w:t>с рассрочкой платежа предусмотрено, что право собственности на приобретаемое жилое помещение переходит к покупателю после полной выплаты цены договора);</w:t>
      </w:r>
    </w:p>
    <w:p w:rsidR="00D64964" w:rsidRPr="00CE7D55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E7D55">
        <w:rPr>
          <w:rFonts w:ascii="Times New Roman" w:hAnsi="Times New Roman" w:cs="Times New Roman"/>
          <w:sz w:val="28"/>
        </w:rPr>
        <w:t xml:space="preserve">3.4.2. выписка из ЕГРП, подтверждающая право собственности заявителя, </w:t>
      </w:r>
      <w:r w:rsidR="009251B4">
        <w:rPr>
          <w:rFonts w:ascii="Times New Roman" w:hAnsi="Times New Roman" w:cs="Times New Roman"/>
          <w:sz w:val="28"/>
        </w:rPr>
        <w:br/>
      </w:r>
      <w:r w:rsidRPr="00CE7D55">
        <w:rPr>
          <w:rFonts w:ascii="Times New Roman" w:hAnsi="Times New Roman" w:cs="Times New Roman"/>
          <w:sz w:val="28"/>
        </w:rPr>
        <w:lastRenderedPageBreak/>
        <w:t xml:space="preserve">и (или) его супруга, и (или) несовершеннолетних детей на земельный участок, </w:t>
      </w:r>
      <w:r w:rsidR="009251B4">
        <w:rPr>
          <w:rFonts w:ascii="Times New Roman" w:hAnsi="Times New Roman" w:cs="Times New Roman"/>
          <w:sz w:val="28"/>
        </w:rPr>
        <w:br/>
      </w:r>
      <w:r w:rsidRPr="00CE7D55">
        <w:rPr>
          <w:rFonts w:ascii="Times New Roman" w:hAnsi="Times New Roman" w:cs="Times New Roman"/>
          <w:sz w:val="28"/>
        </w:rPr>
        <w:t xml:space="preserve">или право постоянного (бессрочного) пользования земельным участком, </w:t>
      </w:r>
      <w:r w:rsidR="009251B4">
        <w:rPr>
          <w:rFonts w:ascii="Times New Roman" w:hAnsi="Times New Roman" w:cs="Times New Roman"/>
          <w:sz w:val="28"/>
        </w:rPr>
        <w:br/>
      </w:r>
      <w:r w:rsidRPr="00CE7D55">
        <w:rPr>
          <w:rFonts w:ascii="Times New Roman" w:hAnsi="Times New Roman" w:cs="Times New Roman"/>
          <w:sz w:val="28"/>
        </w:rPr>
        <w:t xml:space="preserve">или право пожизненного наследуемого владения земельным участком, или право аренды земельного участка, или право безвозмездного срочного пользования земельным участком, который предназначен для жилищного строительства </w:t>
      </w:r>
      <w:r w:rsidR="009251B4">
        <w:rPr>
          <w:rFonts w:ascii="Times New Roman" w:hAnsi="Times New Roman" w:cs="Times New Roman"/>
          <w:sz w:val="28"/>
        </w:rPr>
        <w:br/>
      </w:r>
      <w:r w:rsidRPr="00CE7D55">
        <w:rPr>
          <w:rFonts w:ascii="Times New Roman" w:hAnsi="Times New Roman" w:cs="Times New Roman"/>
          <w:sz w:val="28"/>
        </w:rPr>
        <w:t>и на котором осуществляется строительство объекта индивидуального жилищного строительства,</w:t>
      </w:r>
      <w:r w:rsidR="00AE1DD1" w:rsidRPr="00AE1DD1">
        <w:rPr>
          <w:rFonts w:ascii="Times New Roman" w:hAnsi="Times New Roman" w:cs="Times New Roman"/>
          <w:sz w:val="28"/>
        </w:rPr>
        <w:t xml:space="preserve"> </w:t>
      </w:r>
      <w:r w:rsidR="00AE1DD1">
        <w:rPr>
          <w:rFonts w:ascii="Times New Roman" w:hAnsi="Times New Roman" w:cs="Times New Roman"/>
          <w:sz w:val="28"/>
        </w:rPr>
        <w:t xml:space="preserve">– </w:t>
      </w:r>
      <w:r w:rsidRPr="00CE7D55">
        <w:rPr>
          <w:rFonts w:ascii="Times New Roman" w:hAnsi="Times New Roman" w:cs="Times New Roman"/>
          <w:sz w:val="28"/>
        </w:rPr>
        <w:t xml:space="preserve">в случае если средства </w:t>
      </w:r>
      <w:r w:rsidR="00CE7D55" w:rsidRPr="00CE7D55">
        <w:rPr>
          <w:rFonts w:ascii="Times New Roman" w:hAnsi="Times New Roman" w:cs="Times New Roman"/>
          <w:sz w:val="28"/>
        </w:rPr>
        <w:t>единовременной выплаты</w:t>
      </w:r>
      <w:r w:rsidRPr="00CE7D55">
        <w:rPr>
          <w:rFonts w:ascii="Times New Roman" w:hAnsi="Times New Roman" w:cs="Times New Roman"/>
          <w:sz w:val="28"/>
        </w:rPr>
        <w:t xml:space="preserve"> направляются на оплату строительства объекта индивидуального жилищного строительства;</w:t>
      </w:r>
    </w:p>
    <w:p w:rsidR="00D64964" w:rsidRPr="001F7D06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D06">
        <w:rPr>
          <w:rFonts w:ascii="Times New Roman" w:hAnsi="Times New Roman" w:cs="Times New Roman"/>
          <w:sz w:val="28"/>
        </w:rPr>
        <w:t xml:space="preserve">3.4.3. выписка из ЕГРП, подтверждающая право собственности заявителя, </w:t>
      </w:r>
      <w:r w:rsidR="009251B4">
        <w:rPr>
          <w:rFonts w:ascii="Times New Roman" w:hAnsi="Times New Roman" w:cs="Times New Roman"/>
          <w:sz w:val="28"/>
        </w:rPr>
        <w:br/>
      </w:r>
      <w:r w:rsidRPr="001F7D06">
        <w:rPr>
          <w:rFonts w:ascii="Times New Roman" w:hAnsi="Times New Roman" w:cs="Times New Roman"/>
          <w:sz w:val="28"/>
        </w:rPr>
        <w:t xml:space="preserve">и (или) его супруга, и (или) несовершеннолетних детей на объект индивидуального жилищного строительства, </w:t>
      </w:r>
      <w:r w:rsidR="00855F2A">
        <w:rPr>
          <w:rFonts w:ascii="Times New Roman" w:hAnsi="Times New Roman" w:cs="Times New Roman"/>
          <w:sz w:val="28"/>
        </w:rPr>
        <w:t xml:space="preserve">– </w:t>
      </w:r>
      <w:r w:rsidRPr="001F7D06">
        <w:rPr>
          <w:rFonts w:ascii="Times New Roman" w:hAnsi="Times New Roman" w:cs="Times New Roman"/>
          <w:sz w:val="28"/>
        </w:rPr>
        <w:t xml:space="preserve">в случае если средства </w:t>
      </w:r>
      <w:r w:rsidR="001F7D06" w:rsidRPr="001F7D06">
        <w:rPr>
          <w:rFonts w:ascii="Times New Roman" w:hAnsi="Times New Roman" w:cs="Times New Roman"/>
          <w:sz w:val="28"/>
        </w:rPr>
        <w:t>единовременной выплаты</w:t>
      </w:r>
      <w:r w:rsidRPr="001F7D06">
        <w:rPr>
          <w:rFonts w:ascii="Times New Roman" w:hAnsi="Times New Roman" w:cs="Times New Roman"/>
          <w:sz w:val="28"/>
        </w:rPr>
        <w:t xml:space="preserve"> направляются на реконструкцию и (или) ремонт объекта индивидуального жилищного строительства;</w:t>
      </w:r>
    </w:p>
    <w:p w:rsidR="00D64964" w:rsidRPr="001F7D06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D06">
        <w:rPr>
          <w:rFonts w:ascii="Times New Roman" w:hAnsi="Times New Roman" w:cs="Times New Roman"/>
          <w:sz w:val="28"/>
        </w:rPr>
        <w:t xml:space="preserve">3.4.4. выписка из ЕГРП, подтверждающая право собственности физического (юридического) лица, осуществляющего отчуждение жилого помещения </w:t>
      </w:r>
      <w:r w:rsidR="007B65A4">
        <w:rPr>
          <w:rFonts w:ascii="Times New Roman" w:hAnsi="Times New Roman" w:cs="Times New Roman"/>
          <w:sz w:val="28"/>
        </w:rPr>
        <w:br/>
      </w:r>
      <w:r w:rsidRPr="001F7D06">
        <w:rPr>
          <w:rFonts w:ascii="Times New Roman" w:hAnsi="Times New Roman" w:cs="Times New Roman"/>
          <w:sz w:val="28"/>
        </w:rPr>
        <w:t>по договору, заключенному с заявителем или с супругом заявителя,</w:t>
      </w:r>
      <w:r w:rsidR="008815A8" w:rsidRPr="008815A8">
        <w:rPr>
          <w:rFonts w:ascii="Times New Roman" w:hAnsi="Times New Roman" w:cs="Times New Roman"/>
          <w:sz w:val="28"/>
        </w:rPr>
        <w:t xml:space="preserve"> </w:t>
      </w:r>
      <w:r w:rsidR="008815A8">
        <w:rPr>
          <w:rFonts w:ascii="Times New Roman" w:hAnsi="Times New Roman" w:cs="Times New Roman"/>
          <w:sz w:val="28"/>
        </w:rPr>
        <w:t>–</w:t>
      </w:r>
      <w:r w:rsidRPr="001F7D06">
        <w:rPr>
          <w:rFonts w:ascii="Times New Roman" w:hAnsi="Times New Roman" w:cs="Times New Roman"/>
          <w:sz w:val="28"/>
        </w:rPr>
        <w:t xml:space="preserve"> в случае если средства </w:t>
      </w:r>
      <w:r w:rsidR="001F7D06" w:rsidRPr="001F7D06">
        <w:rPr>
          <w:rFonts w:ascii="Times New Roman" w:hAnsi="Times New Roman" w:cs="Times New Roman"/>
          <w:sz w:val="28"/>
        </w:rPr>
        <w:t>единовременной выплаты</w:t>
      </w:r>
      <w:r w:rsidRPr="001F7D06">
        <w:rPr>
          <w:rFonts w:ascii="Times New Roman" w:hAnsi="Times New Roman" w:cs="Times New Roman"/>
          <w:sz w:val="28"/>
        </w:rPr>
        <w:t xml:space="preserve"> направляются на приобретение жилого помещения;</w:t>
      </w:r>
    </w:p>
    <w:p w:rsidR="00D64964" w:rsidRPr="00F127B2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127B2">
        <w:rPr>
          <w:rFonts w:ascii="Times New Roman" w:hAnsi="Times New Roman" w:cs="Times New Roman"/>
          <w:sz w:val="28"/>
        </w:rPr>
        <w:t>3.4.5. сведения о выданных разрешениях на строительство (реконструкцию) жилого помещения.</w:t>
      </w:r>
    </w:p>
    <w:p w:rsidR="00D64964" w:rsidRPr="0065423C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7"/>
      <w:bookmarkEnd w:id="11"/>
      <w:r w:rsidRPr="0065423C">
        <w:rPr>
          <w:rFonts w:ascii="Times New Roman" w:hAnsi="Times New Roman" w:cs="Times New Roman"/>
          <w:sz w:val="28"/>
          <w:szCs w:val="28"/>
        </w:rPr>
        <w:t xml:space="preserve">3.5. В случае направления средств </w:t>
      </w:r>
      <w:r w:rsidR="0065423C" w:rsidRPr="0065423C">
        <w:rPr>
          <w:rFonts w:ascii="Times New Roman" w:hAnsi="Times New Roman" w:cs="Times New Roman"/>
          <w:sz w:val="28"/>
          <w:szCs w:val="28"/>
        </w:rPr>
        <w:t>единовременной выплаты</w:t>
      </w:r>
      <w:r w:rsidRPr="0065423C"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 заявитель одновременно с документами, указанными в</w:t>
      </w:r>
      <w:r w:rsidR="0065423C" w:rsidRPr="0065423C">
        <w:rPr>
          <w:rFonts w:ascii="Times New Roman" w:hAnsi="Times New Roman" w:cs="Times New Roman"/>
          <w:sz w:val="28"/>
          <w:szCs w:val="28"/>
        </w:rPr>
        <w:t xml:space="preserve"> пункте 3.3 </w:t>
      </w:r>
      <w:r w:rsidRPr="0065423C">
        <w:rPr>
          <w:rFonts w:ascii="Times New Roman" w:hAnsi="Times New Roman" w:cs="Times New Roman"/>
          <w:sz w:val="28"/>
          <w:szCs w:val="28"/>
        </w:rPr>
        <w:t>настоящего Порядка, представляет:</w:t>
      </w:r>
    </w:p>
    <w:p w:rsidR="00D64964" w:rsidRPr="00D34CC1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2" w:name="P118"/>
      <w:bookmarkEnd w:id="12"/>
      <w:r w:rsidRPr="0065423C">
        <w:rPr>
          <w:rFonts w:ascii="Times New Roman" w:hAnsi="Times New Roman" w:cs="Times New Roman"/>
          <w:sz w:val="28"/>
          <w:szCs w:val="28"/>
        </w:rPr>
        <w:t>3.5.1. проект договора</w:t>
      </w:r>
      <w:r w:rsidRPr="00D34CC1">
        <w:rPr>
          <w:rFonts w:ascii="Times New Roman" w:hAnsi="Times New Roman" w:cs="Times New Roman"/>
          <w:sz w:val="28"/>
        </w:rPr>
        <w:t xml:space="preserve"> купли-продажи жилого помещения или договор купли-продажи жилого помещения, удостоверенный посредством совершения специальной регистрационной надписи о проведении государственной регистрации такого договора, сделанной уполномоченным Правительством Российской Федерации федеральным органом исполнительной власти и его территориальными органами в соответствии с Федеральным</w:t>
      </w:r>
      <w:r w:rsidR="00D34CC1" w:rsidRPr="00D34CC1">
        <w:rPr>
          <w:rFonts w:ascii="Times New Roman" w:hAnsi="Times New Roman" w:cs="Times New Roman"/>
          <w:sz w:val="28"/>
        </w:rPr>
        <w:t xml:space="preserve"> законом </w:t>
      </w:r>
      <w:r w:rsidR="00015188">
        <w:rPr>
          <w:rFonts w:ascii="Times New Roman" w:hAnsi="Times New Roman" w:cs="Times New Roman"/>
          <w:sz w:val="28"/>
        </w:rPr>
        <w:t>№</w:t>
      </w:r>
      <w:r w:rsidRPr="00D34CC1">
        <w:rPr>
          <w:rFonts w:ascii="Times New Roman" w:hAnsi="Times New Roman" w:cs="Times New Roman"/>
          <w:sz w:val="28"/>
        </w:rPr>
        <w:t xml:space="preserve"> 218-ФЗ;</w:t>
      </w:r>
    </w:p>
    <w:p w:rsidR="00D64964" w:rsidRPr="00B7552E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7552E">
        <w:rPr>
          <w:rFonts w:ascii="Times New Roman" w:hAnsi="Times New Roman" w:cs="Times New Roman"/>
          <w:sz w:val="28"/>
        </w:rPr>
        <w:t xml:space="preserve">3.5.2. в случае если жилое помещение приобретается (согласно проекту договора) или оформлено (согласно договору) не в общую долевую собственность </w:t>
      </w:r>
      <w:r w:rsidR="00465FA4">
        <w:rPr>
          <w:rFonts w:ascii="Times New Roman" w:hAnsi="Times New Roman" w:cs="Times New Roman"/>
          <w:sz w:val="28"/>
        </w:rPr>
        <w:t>членов семьи</w:t>
      </w:r>
      <w:r w:rsidRPr="00B7552E">
        <w:rPr>
          <w:rFonts w:ascii="Times New Roman" w:hAnsi="Times New Roman" w:cs="Times New Roman"/>
          <w:sz w:val="28"/>
        </w:rPr>
        <w:t xml:space="preserve">, </w:t>
      </w:r>
      <w:r w:rsidR="00015188">
        <w:rPr>
          <w:rFonts w:ascii="Times New Roman" w:hAnsi="Times New Roman" w:cs="Times New Roman"/>
          <w:sz w:val="28"/>
        </w:rPr>
        <w:t xml:space="preserve">– </w:t>
      </w:r>
      <w:r w:rsidRPr="00B7552E">
        <w:rPr>
          <w:rFonts w:ascii="Times New Roman" w:hAnsi="Times New Roman" w:cs="Times New Roman"/>
          <w:sz w:val="28"/>
        </w:rPr>
        <w:t xml:space="preserve">нотариально засвидетельствованное письменное обязательство заявителя и (или) его супруга, являющегося покупателем по договору купли-продажи жилого помещения, об оформлении жилого помещения в общую долевую собственность </w:t>
      </w:r>
      <w:r w:rsidR="00465FA4">
        <w:rPr>
          <w:rFonts w:ascii="Times New Roman" w:hAnsi="Times New Roman" w:cs="Times New Roman"/>
          <w:sz w:val="28"/>
        </w:rPr>
        <w:t>членов семьи</w:t>
      </w:r>
      <w:r w:rsidRPr="00B7552E">
        <w:rPr>
          <w:rFonts w:ascii="Times New Roman" w:hAnsi="Times New Roman" w:cs="Times New Roman"/>
          <w:sz w:val="28"/>
        </w:rPr>
        <w:t xml:space="preserve"> в течение 6 месяцев:</w:t>
      </w:r>
    </w:p>
    <w:p w:rsidR="00D64964" w:rsidRPr="0021080A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1080A">
        <w:rPr>
          <w:rFonts w:ascii="Times New Roman" w:hAnsi="Times New Roman" w:cs="Times New Roman"/>
          <w:sz w:val="28"/>
        </w:rPr>
        <w:t xml:space="preserve">после внесения последнего платежа, завершающего оплату стоимости жилого помещения в полном размере, </w:t>
      </w:r>
      <w:r w:rsidR="00015188">
        <w:rPr>
          <w:rFonts w:ascii="Times New Roman" w:hAnsi="Times New Roman" w:cs="Times New Roman"/>
          <w:sz w:val="28"/>
        </w:rPr>
        <w:t xml:space="preserve">– </w:t>
      </w:r>
      <w:r w:rsidRPr="0021080A">
        <w:rPr>
          <w:rFonts w:ascii="Times New Roman" w:hAnsi="Times New Roman" w:cs="Times New Roman"/>
          <w:sz w:val="28"/>
        </w:rPr>
        <w:t>в случае приобретения или строительства жилого помещения по договору купли-продажи с рассрочкой платежа;</w:t>
      </w:r>
    </w:p>
    <w:p w:rsidR="00D64964" w:rsidRPr="00F62278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62278">
        <w:rPr>
          <w:rFonts w:ascii="Times New Roman" w:hAnsi="Times New Roman" w:cs="Times New Roman"/>
          <w:sz w:val="28"/>
        </w:rPr>
        <w:t xml:space="preserve">после перечисления уполномоченным органом средств </w:t>
      </w:r>
      <w:r w:rsidR="00F62278" w:rsidRPr="00F62278">
        <w:rPr>
          <w:rFonts w:ascii="Times New Roman" w:hAnsi="Times New Roman" w:cs="Times New Roman"/>
          <w:sz w:val="28"/>
        </w:rPr>
        <w:t>единовременной выплаты</w:t>
      </w:r>
      <w:r w:rsidRPr="00F62278">
        <w:rPr>
          <w:rFonts w:ascii="Times New Roman" w:hAnsi="Times New Roman" w:cs="Times New Roman"/>
          <w:sz w:val="28"/>
        </w:rPr>
        <w:t xml:space="preserve"> (при отсутствии обременения)</w:t>
      </w:r>
      <w:r w:rsidR="00015188">
        <w:rPr>
          <w:rFonts w:ascii="Times New Roman" w:hAnsi="Times New Roman" w:cs="Times New Roman"/>
          <w:sz w:val="28"/>
        </w:rPr>
        <w:t xml:space="preserve"> – </w:t>
      </w:r>
      <w:r w:rsidRPr="00F62278">
        <w:rPr>
          <w:rFonts w:ascii="Times New Roman" w:hAnsi="Times New Roman" w:cs="Times New Roman"/>
          <w:sz w:val="28"/>
        </w:rPr>
        <w:t>в остальных случаях;</w:t>
      </w:r>
    </w:p>
    <w:p w:rsidR="00963D95" w:rsidRPr="004D4B51" w:rsidRDefault="00D64964" w:rsidP="00963D9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D4B51">
        <w:rPr>
          <w:rFonts w:ascii="Times New Roman" w:hAnsi="Times New Roman" w:cs="Times New Roman"/>
          <w:sz w:val="28"/>
        </w:rPr>
        <w:t xml:space="preserve">3.5.3. письменное согласие лица, осуществляющего отчуждение жилого помещения по договору купли-продажи с рассрочкой платежа, принять средства </w:t>
      </w:r>
      <w:r w:rsidR="004D4B51" w:rsidRPr="004D4B51">
        <w:rPr>
          <w:rFonts w:ascii="Times New Roman" w:hAnsi="Times New Roman" w:cs="Times New Roman"/>
          <w:sz w:val="28"/>
        </w:rPr>
        <w:t>единовременной выплаты</w:t>
      </w:r>
      <w:r w:rsidRPr="004D4B51">
        <w:rPr>
          <w:rFonts w:ascii="Times New Roman" w:hAnsi="Times New Roman" w:cs="Times New Roman"/>
          <w:sz w:val="28"/>
        </w:rPr>
        <w:t xml:space="preserve"> в счет оплаты по договору купли-продажи с рассрочкой платежа с указанием размера оставшейся</w:t>
      </w:r>
      <w:r w:rsidR="008D78A8">
        <w:rPr>
          <w:rFonts w:ascii="Times New Roman" w:hAnsi="Times New Roman" w:cs="Times New Roman"/>
          <w:sz w:val="28"/>
        </w:rPr>
        <w:t xml:space="preserve"> неуплаченной суммы по договору – </w:t>
      </w:r>
      <w:r w:rsidR="007B65A4">
        <w:rPr>
          <w:rFonts w:ascii="Times New Roman" w:hAnsi="Times New Roman" w:cs="Times New Roman"/>
          <w:sz w:val="28"/>
        </w:rPr>
        <w:br/>
      </w:r>
      <w:r w:rsidRPr="004D4B51">
        <w:rPr>
          <w:rFonts w:ascii="Times New Roman" w:hAnsi="Times New Roman" w:cs="Times New Roman"/>
          <w:sz w:val="28"/>
        </w:rPr>
        <w:lastRenderedPageBreak/>
        <w:t>в случае если приобретение жилого помещения осуществляется по договору купли-продажи с рассрочкой платежа.</w:t>
      </w:r>
    </w:p>
    <w:p w:rsidR="00D64964" w:rsidRPr="003E3FC3" w:rsidRDefault="00F44A3B" w:rsidP="001F4927">
      <w:pPr>
        <w:pStyle w:val="ConsPlusNonformat"/>
        <w:ind w:firstLine="540"/>
        <w:jc w:val="both"/>
        <w:rPr>
          <w:rFonts w:ascii="Times New Roman" w:hAnsi="Times New Roman" w:cs="Times New Roman"/>
          <w:sz w:val="28"/>
        </w:rPr>
      </w:pPr>
      <w:r w:rsidRPr="00895791">
        <w:rPr>
          <w:rFonts w:ascii="Times New Roman" w:hAnsi="Times New Roman" w:cs="Times New Roman"/>
          <w:sz w:val="28"/>
        </w:rPr>
        <w:t>3.</w:t>
      </w:r>
      <w:r w:rsidR="00FE33EF">
        <w:rPr>
          <w:rFonts w:ascii="Times New Roman" w:hAnsi="Times New Roman" w:cs="Times New Roman"/>
          <w:sz w:val="28"/>
        </w:rPr>
        <w:t>6</w:t>
      </w:r>
      <w:r w:rsidR="00895791" w:rsidRPr="00895791">
        <w:rPr>
          <w:rFonts w:ascii="Times New Roman" w:hAnsi="Times New Roman" w:cs="Times New Roman"/>
          <w:sz w:val="28"/>
        </w:rPr>
        <w:t>.</w:t>
      </w:r>
      <w:r w:rsidRPr="00895791">
        <w:rPr>
          <w:rFonts w:ascii="Times New Roman" w:hAnsi="Times New Roman" w:cs="Times New Roman"/>
          <w:sz w:val="28"/>
        </w:rPr>
        <w:t xml:space="preserve"> </w:t>
      </w:r>
      <w:r w:rsidR="00715B72">
        <w:rPr>
          <w:rFonts w:ascii="Times New Roman" w:hAnsi="Times New Roman" w:cs="Times New Roman"/>
          <w:sz w:val="28"/>
        </w:rPr>
        <w:t>В</w:t>
      </w:r>
      <w:r w:rsidR="00545482">
        <w:rPr>
          <w:rFonts w:ascii="Times New Roman" w:hAnsi="Times New Roman" w:cs="Times New Roman"/>
          <w:sz w:val="28"/>
        </w:rPr>
        <w:t xml:space="preserve"> случае направления средств </w:t>
      </w:r>
      <w:r w:rsidR="00DE5C51" w:rsidRPr="00895791">
        <w:rPr>
          <w:rFonts w:ascii="Times New Roman" w:hAnsi="Times New Roman" w:cs="Times New Roman"/>
          <w:sz w:val="28"/>
        </w:rPr>
        <w:t>единовременной выплаты</w:t>
      </w:r>
      <w:r w:rsidR="00545482">
        <w:rPr>
          <w:rFonts w:ascii="Times New Roman" w:hAnsi="Times New Roman" w:cs="Times New Roman"/>
          <w:sz w:val="28"/>
        </w:rPr>
        <w:t xml:space="preserve"> </w:t>
      </w:r>
      <w:r w:rsidR="00D64964" w:rsidRPr="00895791">
        <w:rPr>
          <w:rFonts w:ascii="Times New Roman" w:hAnsi="Times New Roman" w:cs="Times New Roman"/>
          <w:sz w:val="28"/>
        </w:rPr>
        <w:t>на</w:t>
      </w:r>
      <w:r w:rsidR="003E3FC3" w:rsidRPr="00895791">
        <w:rPr>
          <w:rFonts w:ascii="Times New Roman" w:hAnsi="Times New Roman" w:cs="Times New Roman"/>
          <w:sz w:val="28"/>
        </w:rPr>
        <w:t xml:space="preserve"> </w:t>
      </w:r>
      <w:r w:rsidR="00545482">
        <w:rPr>
          <w:rFonts w:ascii="Times New Roman" w:hAnsi="Times New Roman" w:cs="Times New Roman"/>
          <w:sz w:val="28"/>
        </w:rPr>
        <w:t xml:space="preserve">погашение основного долга </w:t>
      </w:r>
      <w:r w:rsidR="00D64964" w:rsidRPr="00895791">
        <w:rPr>
          <w:rFonts w:ascii="Times New Roman" w:hAnsi="Times New Roman" w:cs="Times New Roman"/>
          <w:sz w:val="28"/>
        </w:rPr>
        <w:t>и</w:t>
      </w:r>
      <w:r w:rsidR="00545482">
        <w:rPr>
          <w:rFonts w:ascii="Times New Roman" w:hAnsi="Times New Roman" w:cs="Times New Roman"/>
          <w:sz w:val="28"/>
        </w:rPr>
        <w:t xml:space="preserve"> уплату </w:t>
      </w:r>
      <w:r w:rsidR="00D64964" w:rsidRPr="003E3FC3">
        <w:rPr>
          <w:rFonts w:ascii="Times New Roman" w:hAnsi="Times New Roman" w:cs="Times New Roman"/>
          <w:sz w:val="28"/>
        </w:rPr>
        <w:t>процентов по кредиту (займу), в том</w:t>
      </w:r>
      <w:r w:rsidR="003E3FC3">
        <w:rPr>
          <w:rFonts w:ascii="Times New Roman" w:hAnsi="Times New Roman" w:cs="Times New Roman"/>
          <w:sz w:val="28"/>
        </w:rPr>
        <w:t xml:space="preserve"> </w:t>
      </w:r>
      <w:r w:rsidR="00545482">
        <w:rPr>
          <w:rFonts w:ascii="Times New Roman" w:hAnsi="Times New Roman" w:cs="Times New Roman"/>
          <w:sz w:val="28"/>
        </w:rPr>
        <w:t xml:space="preserve">числе ипотечному, на </w:t>
      </w:r>
      <w:r w:rsidR="00D64964" w:rsidRPr="003E3FC3">
        <w:rPr>
          <w:rFonts w:ascii="Times New Roman" w:hAnsi="Times New Roman" w:cs="Times New Roman"/>
          <w:sz w:val="28"/>
        </w:rPr>
        <w:t>приобретение или строительство жилого помещения (за</w:t>
      </w:r>
      <w:r w:rsidR="003E3FC3">
        <w:rPr>
          <w:rFonts w:ascii="Times New Roman" w:hAnsi="Times New Roman" w:cs="Times New Roman"/>
          <w:sz w:val="28"/>
        </w:rPr>
        <w:t xml:space="preserve"> </w:t>
      </w:r>
      <w:r w:rsidR="00545482">
        <w:rPr>
          <w:rFonts w:ascii="Times New Roman" w:hAnsi="Times New Roman" w:cs="Times New Roman"/>
          <w:sz w:val="28"/>
        </w:rPr>
        <w:t xml:space="preserve">исключением штрафов, </w:t>
      </w:r>
      <w:r w:rsidR="00D64964" w:rsidRPr="003E3FC3">
        <w:rPr>
          <w:rFonts w:ascii="Times New Roman" w:hAnsi="Times New Roman" w:cs="Times New Roman"/>
          <w:sz w:val="28"/>
        </w:rPr>
        <w:t>комиссий, пеней за просрочку исполнения обязательств</w:t>
      </w:r>
      <w:r w:rsidR="003E3FC3">
        <w:rPr>
          <w:rFonts w:ascii="Times New Roman" w:hAnsi="Times New Roman" w:cs="Times New Roman"/>
          <w:sz w:val="28"/>
        </w:rPr>
        <w:t xml:space="preserve"> </w:t>
      </w:r>
      <w:r w:rsidR="00545482">
        <w:rPr>
          <w:rFonts w:ascii="Times New Roman" w:hAnsi="Times New Roman" w:cs="Times New Roman"/>
          <w:sz w:val="28"/>
        </w:rPr>
        <w:t xml:space="preserve">по указанному кредиту (займу) заявитель </w:t>
      </w:r>
      <w:r w:rsidR="00D64964" w:rsidRPr="003E3FC3">
        <w:rPr>
          <w:rFonts w:ascii="Times New Roman" w:hAnsi="Times New Roman" w:cs="Times New Roman"/>
          <w:sz w:val="28"/>
        </w:rPr>
        <w:t>одновременно</w:t>
      </w:r>
      <w:r w:rsidR="00545482">
        <w:rPr>
          <w:rFonts w:ascii="Times New Roman" w:hAnsi="Times New Roman" w:cs="Times New Roman"/>
          <w:sz w:val="28"/>
        </w:rPr>
        <w:t xml:space="preserve"> с </w:t>
      </w:r>
      <w:r w:rsidR="00D64964" w:rsidRPr="003E3FC3">
        <w:rPr>
          <w:rFonts w:ascii="Times New Roman" w:hAnsi="Times New Roman" w:cs="Times New Roman"/>
          <w:sz w:val="28"/>
        </w:rPr>
        <w:t>документами,</w:t>
      </w:r>
      <w:r w:rsidR="003E3FC3">
        <w:rPr>
          <w:rFonts w:ascii="Times New Roman" w:hAnsi="Times New Roman" w:cs="Times New Roman"/>
          <w:sz w:val="28"/>
        </w:rPr>
        <w:t xml:space="preserve"> </w:t>
      </w:r>
      <w:r w:rsidR="00D64964" w:rsidRPr="003E3FC3">
        <w:rPr>
          <w:rFonts w:ascii="Times New Roman" w:hAnsi="Times New Roman" w:cs="Times New Roman"/>
          <w:sz w:val="28"/>
        </w:rPr>
        <w:t>указанными в</w:t>
      </w:r>
      <w:r w:rsidR="003E3FC3" w:rsidRPr="003E3FC3">
        <w:rPr>
          <w:rFonts w:ascii="Times New Roman" w:hAnsi="Times New Roman" w:cs="Times New Roman"/>
          <w:sz w:val="28"/>
        </w:rPr>
        <w:t xml:space="preserve"> пункте 3.3 </w:t>
      </w:r>
      <w:r w:rsidR="00D64964" w:rsidRPr="003E3FC3">
        <w:rPr>
          <w:rFonts w:ascii="Times New Roman" w:hAnsi="Times New Roman" w:cs="Times New Roman"/>
          <w:sz w:val="28"/>
        </w:rPr>
        <w:t>настоящего Порядка, представляет:</w:t>
      </w:r>
    </w:p>
    <w:p w:rsidR="00D64964" w:rsidRPr="00D556A3" w:rsidRDefault="009D6BEC" w:rsidP="00A3531B">
      <w:pPr>
        <w:pStyle w:val="ConsPlusNonforma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033C3A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.1</w:t>
      </w:r>
      <w:r w:rsidR="00B85E3D">
        <w:rPr>
          <w:rFonts w:ascii="Times New Roman" w:hAnsi="Times New Roman" w:cs="Times New Roman"/>
          <w:sz w:val="28"/>
        </w:rPr>
        <w:t xml:space="preserve">. </w:t>
      </w:r>
      <w:r w:rsidR="00D64964" w:rsidRPr="00D556A3">
        <w:rPr>
          <w:rFonts w:ascii="Times New Roman" w:hAnsi="Times New Roman" w:cs="Times New Roman"/>
          <w:sz w:val="28"/>
        </w:rPr>
        <w:t>кредитный договор (договор займа);</w:t>
      </w:r>
    </w:p>
    <w:p w:rsidR="00D64964" w:rsidRPr="00845E18" w:rsidRDefault="005C24A0" w:rsidP="00D07B42">
      <w:pPr>
        <w:pStyle w:val="ConsPlusNonforma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D656C7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.2. </w:t>
      </w:r>
      <w:r w:rsidR="00545482">
        <w:rPr>
          <w:rFonts w:ascii="Times New Roman" w:hAnsi="Times New Roman" w:cs="Times New Roman"/>
          <w:sz w:val="28"/>
        </w:rPr>
        <w:t>письменное согласие кредитора</w:t>
      </w:r>
      <w:r w:rsidR="00D64964" w:rsidRPr="00845E18">
        <w:rPr>
          <w:rFonts w:ascii="Times New Roman" w:hAnsi="Times New Roman" w:cs="Times New Roman"/>
          <w:sz w:val="28"/>
        </w:rPr>
        <w:t xml:space="preserve"> (заимодавца) принять средства</w:t>
      </w:r>
      <w:r w:rsidR="001B749F">
        <w:rPr>
          <w:rFonts w:ascii="Times New Roman" w:hAnsi="Times New Roman" w:cs="Times New Roman"/>
          <w:sz w:val="28"/>
        </w:rPr>
        <w:t xml:space="preserve"> е</w:t>
      </w:r>
      <w:r w:rsidR="003C1A80" w:rsidRPr="00845E18">
        <w:rPr>
          <w:rFonts w:ascii="Times New Roman" w:hAnsi="Times New Roman" w:cs="Times New Roman"/>
          <w:sz w:val="28"/>
        </w:rPr>
        <w:t>диновременной выплаты</w:t>
      </w:r>
      <w:r w:rsidR="00545482">
        <w:rPr>
          <w:rFonts w:ascii="Times New Roman" w:hAnsi="Times New Roman" w:cs="Times New Roman"/>
          <w:sz w:val="28"/>
        </w:rPr>
        <w:t xml:space="preserve"> в </w:t>
      </w:r>
      <w:r w:rsidR="00D64964" w:rsidRPr="00845E18">
        <w:rPr>
          <w:rFonts w:ascii="Times New Roman" w:hAnsi="Times New Roman" w:cs="Times New Roman"/>
          <w:sz w:val="28"/>
        </w:rPr>
        <w:t>счет оплаты по кредитному договору с указанием</w:t>
      </w:r>
      <w:r w:rsidR="00845E18">
        <w:rPr>
          <w:rFonts w:ascii="Times New Roman" w:hAnsi="Times New Roman" w:cs="Times New Roman"/>
          <w:sz w:val="28"/>
        </w:rPr>
        <w:t xml:space="preserve"> </w:t>
      </w:r>
      <w:r w:rsidR="00545482">
        <w:rPr>
          <w:rFonts w:ascii="Times New Roman" w:hAnsi="Times New Roman" w:cs="Times New Roman"/>
          <w:sz w:val="28"/>
        </w:rPr>
        <w:t>размеров остатка основного долга и остатка задолженности по</w:t>
      </w:r>
      <w:r w:rsidR="00D64964" w:rsidRPr="00845E18">
        <w:rPr>
          <w:rFonts w:ascii="Times New Roman" w:hAnsi="Times New Roman" w:cs="Times New Roman"/>
          <w:sz w:val="28"/>
        </w:rPr>
        <w:t xml:space="preserve"> выплате</w:t>
      </w:r>
      <w:r w:rsidR="00845E18">
        <w:rPr>
          <w:rFonts w:ascii="Times New Roman" w:hAnsi="Times New Roman" w:cs="Times New Roman"/>
          <w:sz w:val="28"/>
        </w:rPr>
        <w:t xml:space="preserve"> </w:t>
      </w:r>
      <w:r w:rsidR="00D64964" w:rsidRPr="00845E18">
        <w:rPr>
          <w:rFonts w:ascii="Times New Roman" w:hAnsi="Times New Roman" w:cs="Times New Roman"/>
          <w:sz w:val="28"/>
        </w:rPr>
        <w:t>процентов за пользование кредитом (займом);</w:t>
      </w:r>
    </w:p>
    <w:p w:rsidR="00F070E1" w:rsidRDefault="0045225E" w:rsidP="00F070E1">
      <w:pPr>
        <w:pStyle w:val="ConsPlusNonforma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D656C7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.3. </w:t>
      </w:r>
      <w:r w:rsidR="00D64964" w:rsidRPr="00426CBE">
        <w:rPr>
          <w:rFonts w:ascii="Times New Roman" w:hAnsi="Times New Roman" w:cs="Times New Roman"/>
          <w:sz w:val="28"/>
        </w:rPr>
        <w:t>договор участия в долевом строительстве</w:t>
      </w:r>
      <w:r w:rsidR="00344F8F" w:rsidRPr="002B2EEB">
        <w:rPr>
          <w:rFonts w:ascii="Times New Roman" w:hAnsi="Times New Roman" w:cs="Times New Roman"/>
          <w:sz w:val="28"/>
        </w:rPr>
        <w:t xml:space="preserve"> – </w:t>
      </w:r>
      <w:r w:rsidR="00D64964" w:rsidRPr="00426CBE">
        <w:rPr>
          <w:rFonts w:ascii="Times New Roman" w:hAnsi="Times New Roman" w:cs="Times New Roman"/>
          <w:sz w:val="28"/>
        </w:rPr>
        <w:t>в случае если объект</w:t>
      </w:r>
      <w:r w:rsidR="00A72990">
        <w:rPr>
          <w:rFonts w:ascii="Times New Roman" w:hAnsi="Times New Roman" w:cs="Times New Roman"/>
          <w:sz w:val="28"/>
        </w:rPr>
        <w:t xml:space="preserve"> </w:t>
      </w:r>
      <w:r w:rsidR="00D64964" w:rsidRPr="00426CBE">
        <w:rPr>
          <w:rFonts w:ascii="Times New Roman" w:hAnsi="Times New Roman" w:cs="Times New Roman"/>
          <w:sz w:val="28"/>
        </w:rPr>
        <w:t>жилищного строительства не введен в эксплуатацию;</w:t>
      </w:r>
    </w:p>
    <w:p w:rsidR="007F74B2" w:rsidRDefault="007641EE" w:rsidP="007F74B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</w:t>
      </w:r>
      <w:r w:rsidR="004903E5" w:rsidRPr="002B2EEB">
        <w:rPr>
          <w:rFonts w:ascii="Times New Roman" w:hAnsi="Times New Roman" w:cs="Times New Roman"/>
          <w:sz w:val="28"/>
        </w:rPr>
        <w:t xml:space="preserve">.4. </w:t>
      </w:r>
      <w:r w:rsidR="003509E8" w:rsidRPr="002B2EEB">
        <w:rPr>
          <w:rFonts w:ascii="Times New Roman" w:hAnsi="Times New Roman" w:cs="Times New Roman"/>
          <w:sz w:val="28"/>
        </w:rPr>
        <w:t>в</w:t>
      </w:r>
      <w:r w:rsidR="00344F8F">
        <w:rPr>
          <w:rFonts w:ascii="Times New Roman" w:hAnsi="Times New Roman" w:cs="Times New Roman"/>
          <w:sz w:val="28"/>
        </w:rPr>
        <w:t xml:space="preserve"> случае если жилое </w:t>
      </w:r>
      <w:r w:rsidR="00D64964" w:rsidRPr="002B2EEB">
        <w:rPr>
          <w:rFonts w:ascii="Times New Roman" w:hAnsi="Times New Roman" w:cs="Times New Roman"/>
          <w:sz w:val="28"/>
        </w:rPr>
        <w:t>помещение оформлено не в общую долевую</w:t>
      </w:r>
      <w:r w:rsidR="00947375" w:rsidRPr="002B2EEB">
        <w:rPr>
          <w:rFonts w:ascii="Times New Roman" w:hAnsi="Times New Roman" w:cs="Times New Roman"/>
          <w:sz w:val="28"/>
        </w:rPr>
        <w:t xml:space="preserve"> </w:t>
      </w:r>
      <w:r w:rsidR="00344F8F">
        <w:rPr>
          <w:rFonts w:ascii="Times New Roman" w:hAnsi="Times New Roman" w:cs="Times New Roman"/>
          <w:sz w:val="28"/>
        </w:rPr>
        <w:t xml:space="preserve">собственность </w:t>
      </w:r>
      <w:r w:rsidR="008B0677" w:rsidRPr="002B2EEB">
        <w:rPr>
          <w:rFonts w:ascii="Times New Roman" w:hAnsi="Times New Roman" w:cs="Times New Roman"/>
          <w:sz w:val="28"/>
        </w:rPr>
        <w:t>членов семьи</w:t>
      </w:r>
      <w:r w:rsidR="004733D5" w:rsidRPr="002B2EEB">
        <w:rPr>
          <w:rFonts w:ascii="Times New Roman" w:hAnsi="Times New Roman" w:cs="Times New Roman"/>
          <w:sz w:val="28"/>
        </w:rPr>
        <w:t>,</w:t>
      </w:r>
      <w:r w:rsidR="004903E5" w:rsidRPr="002B2EEB">
        <w:rPr>
          <w:rFonts w:ascii="Times New Roman" w:hAnsi="Times New Roman" w:cs="Times New Roman"/>
          <w:sz w:val="28"/>
        </w:rPr>
        <w:t xml:space="preserve"> –</w:t>
      </w:r>
      <w:r w:rsidR="004733D5" w:rsidRPr="002B2EEB">
        <w:rPr>
          <w:rFonts w:ascii="Times New Roman" w:hAnsi="Times New Roman" w:cs="Times New Roman"/>
          <w:sz w:val="28"/>
        </w:rPr>
        <w:t xml:space="preserve"> </w:t>
      </w:r>
      <w:r w:rsidR="00D64964" w:rsidRPr="002B2EEB">
        <w:rPr>
          <w:rFonts w:ascii="Times New Roman" w:hAnsi="Times New Roman" w:cs="Times New Roman"/>
          <w:sz w:val="28"/>
        </w:rPr>
        <w:t>нотари</w:t>
      </w:r>
      <w:r w:rsidR="004733D5" w:rsidRPr="002B2EEB">
        <w:rPr>
          <w:rFonts w:ascii="Times New Roman" w:hAnsi="Times New Roman" w:cs="Times New Roman"/>
          <w:sz w:val="28"/>
        </w:rPr>
        <w:t xml:space="preserve">ально </w:t>
      </w:r>
      <w:r w:rsidR="00947375" w:rsidRPr="002B2EEB">
        <w:rPr>
          <w:rFonts w:ascii="Times New Roman" w:hAnsi="Times New Roman" w:cs="Times New Roman"/>
          <w:sz w:val="28"/>
        </w:rPr>
        <w:t xml:space="preserve">засвидетельствованное </w:t>
      </w:r>
      <w:r w:rsidR="00344F8F">
        <w:rPr>
          <w:rFonts w:ascii="Times New Roman" w:hAnsi="Times New Roman" w:cs="Times New Roman"/>
          <w:sz w:val="28"/>
        </w:rPr>
        <w:t xml:space="preserve">письменное </w:t>
      </w:r>
      <w:r w:rsidR="00D64964" w:rsidRPr="002B2EEB">
        <w:rPr>
          <w:rFonts w:ascii="Times New Roman" w:hAnsi="Times New Roman" w:cs="Times New Roman"/>
          <w:sz w:val="28"/>
        </w:rPr>
        <w:t>обязательство</w:t>
      </w:r>
      <w:r w:rsidR="00947375" w:rsidRPr="002B2EEB">
        <w:rPr>
          <w:rFonts w:ascii="Times New Roman" w:hAnsi="Times New Roman" w:cs="Times New Roman"/>
          <w:sz w:val="28"/>
        </w:rPr>
        <w:t xml:space="preserve"> </w:t>
      </w:r>
      <w:r w:rsidR="00CC5B05">
        <w:rPr>
          <w:rFonts w:ascii="Times New Roman" w:hAnsi="Times New Roman" w:cs="Times New Roman"/>
          <w:sz w:val="28"/>
        </w:rPr>
        <w:t>заявителя и (или) его супруга, являющегося</w:t>
      </w:r>
      <w:r w:rsidR="00D64964" w:rsidRPr="002B2EEB">
        <w:rPr>
          <w:rFonts w:ascii="Times New Roman" w:hAnsi="Times New Roman" w:cs="Times New Roman"/>
          <w:sz w:val="28"/>
        </w:rPr>
        <w:t xml:space="preserve"> </w:t>
      </w:r>
      <w:r w:rsidR="00CC5B05">
        <w:rPr>
          <w:rFonts w:ascii="Times New Roman" w:hAnsi="Times New Roman" w:cs="Times New Roman"/>
          <w:sz w:val="28"/>
        </w:rPr>
        <w:t xml:space="preserve">покупателем </w:t>
      </w:r>
      <w:r w:rsidR="007B65A4">
        <w:rPr>
          <w:rFonts w:ascii="Times New Roman" w:hAnsi="Times New Roman" w:cs="Times New Roman"/>
          <w:sz w:val="28"/>
        </w:rPr>
        <w:br/>
      </w:r>
      <w:r w:rsidR="00CC5B05">
        <w:rPr>
          <w:rFonts w:ascii="Times New Roman" w:hAnsi="Times New Roman" w:cs="Times New Roman"/>
          <w:sz w:val="28"/>
        </w:rPr>
        <w:t>по</w:t>
      </w:r>
      <w:r w:rsidR="00D64964" w:rsidRPr="002B2EEB">
        <w:rPr>
          <w:rFonts w:ascii="Times New Roman" w:hAnsi="Times New Roman" w:cs="Times New Roman"/>
          <w:sz w:val="28"/>
        </w:rPr>
        <w:t xml:space="preserve"> договору</w:t>
      </w:r>
      <w:r w:rsidR="00947375" w:rsidRPr="002B2EEB">
        <w:rPr>
          <w:rFonts w:ascii="Times New Roman" w:hAnsi="Times New Roman" w:cs="Times New Roman"/>
          <w:sz w:val="28"/>
        </w:rPr>
        <w:t xml:space="preserve"> </w:t>
      </w:r>
      <w:r w:rsidR="00CC5B05">
        <w:rPr>
          <w:rFonts w:ascii="Times New Roman" w:hAnsi="Times New Roman" w:cs="Times New Roman"/>
          <w:sz w:val="28"/>
        </w:rPr>
        <w:t xml:space="preserve">купли-продажи жилого помещения, об оформлении </w:t>
      </w:r>
      <w:r w:rsidR="00D64964" w:rsidRPr="002B2EEB">
        <w:rPr>
          <w:rFonts w:ascii="Times New Roman" w:hAnsi="Times New Roman" w:cs="Times New Roman"/>
          <w:sz w:val="28"/>
        </w:rPr>
        <w:t>жилого помещения в общую</w:t>
      </w:r>
      <w:r w:rsidR="00947375" w:rsidRPr="002B2EEB">
        <w:rPr>
          <w:rFonts w:ascii="Times New Roman" w:hAnsi="Times New Roman" w:cs="Times New Roman"/>
          <w:sz w:val="28"/>
        </w:rPr>
        <w:t xml:space="preserve"> </w:t>
      </w:r>
      <w:r w:rsidR="00CC5B05">
        <w:rPr>
          <w:rFonts w:ascii="Times New Roman" w:hAnsi="Times New Roman" w:cs="Times New Roman"/>
          <w:sz w:val="28"/>
        </w:rPr>
        <w:t xml:space="preserve">долевую </w:t>
      </w:r>
      <w:r w:rsidR="00D64964" w:rsidRPr="002B2EEB">
        <w:rPr>
          <w:rFonts w:ascii="Times New Roman" w:hAnsi="Times New Roman" w:cs="Times New Roman"/>
          <w:sz w:val="28"/>
        </w:rPr>
        <w:t xml:space="preserve">собственность </w:t>
      </w:r>
      <w:r w:rsidR="008B0677" w:rsidRPr="002B2EEB">
        <w:rPr>
          <w:rFonts w:ascii="Times New Roman" w:hAnsi="Times New Roman" w:cs="Times New Roman"/>
          <w:sz w:val="28"/>
        </w:rPr>
        <w:t>членов семьи</w:t>
      </w:r>
      <w:r w:rsidR="00D64964" w:rsidRPr="002B2EEB">
        <w:rPr>
          <w:rFonts w:ascii="Times New Roman" w:hAnsi="Times New Roman" w:cs="Times New Roman"/>
          <w:sz w:val="28"/>
        </w:rPr>
        <w:t xml:space="preserve"> в течение 6 месяцев:</w:t>
      </w:r>
    </w:p>
    <w:p w:rsidR="007F74B2" w:rsidRDefault="00D64964" w:rsidP="007F74B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0404E0">
        <w:rPr>
          <w:rFonts w:ascii="Times New Roman" w:hAnsi="Times New Roman" w:cs="Times New Roman"/>
          <w:sz w:val="28"/>
        </w:rPr>
        <w:t>после внесения последнего платежа, завершающего оплату стоимости жилого</w:t>
      </w:r>
      <w:r w:rsidR="000404E0">
        <w:rPr>
          <w:rFonts w:ascii="Times New Roman" w:hAnsi="Times New Roman" w:cs="Times New Roman"/>
          <w:sz w:val="28"/>
        </w:rPr>
        <w:t xml:space="preserve"> </w:t>
      </w:r>
      <w:r w:rsidR="007F74B2">
        <w:rPr>
          <w:rFonts w:ascii="Times New Roman" w:hAnsi="Times New Roman" w:cs="Times New Roman"/>
          <w:sz w:val="28"/>
        </w:rPr>
        <w:t>помещения в полном</w:t>
      </w:r>
      <w:r w:rsidRPr="000404E0">
        <w:rPr>
          <w:rFonts w:ascii="Times New Roman" w:hAnsi="Times New Roman" w:cs="Times New Roman"/>
          <w:sz w:val="28"/>
        </w:rPr>
        <w:t xml:space="preserve"> размере,</w:t>
      </w:r>
      <w:r w:rsidR="008664EC" w:rsidRPr="008664EC">
        <w:rPr>
          <w:rFonts w:ascii="Times New Roman" w:hAnsi="Times New Roman" w:cs="Times New Roman"/>
          <w:sz w:val="28"/>
        </w:rPr>
        <w:t xml:space="preserve"> </w:t>
      </w:r>
      <w:r w:rsidR="008664EC" w:rsidRPr="002B2EEB">
        <w:rPr>
          <w:rFonts w:ascii="Times New Roman" w:hAnsi="Times New Roman" w:cs="Times New Roman"/>
          <w:sz w:val="28"/>
        </w:rPr>
        <w:t>–</w:t>
      </w:r>
      <w:r w:rsidR="007F74B2">
        <w:rPr>
          <w:rFonts w:ascii="Times New Roman" w:hAnsi="Times New Roman" w:cs="Times New Roman"/>
          <w:sz w:val="28"/>
        </w:rPr>
        <w:t xml:space="preserve"> в </w:t>
      </w:r>
      <w:r w:rsidRPr="000404E0">
        <w:rPr>
          <w:rFonts w:ascii="Times New Roman" w:hAnsi="Times New Roman" w:cs="Times New Roman"/>
          <w:sz w:val="28"/>
        </w:rPr>
        <w:t>случае приобретения или строительства</w:t>
      </w:r>
      <w:r w:rsidR="000404E0">
        <w:rPr>
          <w:rFonts w:ascii="Times New Roman" w:hAnsi="Times New Roman" w:cs="Times New Roman"/>
          <w:sz w:val="28"/>
        </w:rPr>
        <w:t xml:space="preserve"> </w:t>
      </w:r>
      <w:r w:rsidRPr="000404E0">
        <w:rPr>
          <w:rFonts w:ascii="Times New Roman" w:hAnsi="Times New Roman" w:cs="Times New Roman"/>
          <w:sz w:val="28"/>
        </w:rPr>
        <w:t>жилого помещения с использованием кредита (займа);</w:t>
      </w:r>
    </w:p>
    <w:p w:rsidR="007F74B2" w:rsidRDefault="007F74B2" w:rsidP="007F74B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ввода объекта жилищного строительства в эксплуатацию </w:t>
      </w:r>
      <w:r w:rsidR="007B65A4">
        <w:rPr>
          <w:rFonts w:ascii="Times New Roman" w:hAnsi="Times New Roman" w:cs="Times New Roman"/>
          <w:sz w:val="28"/>
        </w:rPr>
        <w:br/>
      </w:r>
      <w:r w:rsidR="00D64964" w:rsidRPr="000404E0">
        <w:rPr>
          <w:rFonts w:ascii="Times New Roman" w:hAnsi="Times New Roman" w:cs="Times New Roman"/>
          <w:sz w:val="28"/>
        </w:rPr>
        <w:t>(при</w:t>
      </w:r>
      <w:r w:rsidR="000404E0">
        <w:rPr>
          <w:rFonts w:ascii="Times New Roman" w:hAnsi="Times New Roman" w:cs="Times New Roman"/>
          <w:sz w:val="28"/>
        </w:rPr>
        <w:t xml:space="preserve"> </w:t>
      </w:r>
      <w:r w:rsidR="008664EC">
        <w:rPr>
          <w:rFonts w:ascii="Times New Roman" w:hAnsi="Times New Roman" w:cs="Times New Roman"/>
          <w:sz w:val="28"/>
        </w:rPr>
        <w:t xml:space="preserve">отсутствии обременения) – </w:t>
      </w:r>
      <w:r w:rsidR="00D64964" w:rsidRPr="000404E0">
        <w:rPr>
          <w:rFonts w:ascii="Times New Roman" w:hAnsi="Times New Roman" w:cs="Times New Roman"/>
          <w:sz w:val="28"/>
        </w:rPr>
        <w:t>в случае участия в долевом строительстве;</w:t>
      </w:r>
    </w:p>
    <w:p w:rsidR="00D64964" w:rsidRPr="000404E0" w:rsidRDefault="00D64964" w:rsidP="007F74B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0404E0">
        <w:rPr>
          <w:rFonts w:ascii="Times New Roman" w:hAnsi="Times New Roman" w:cs="Times New Roman"/>
          <w:sz w:val="28"/>
        </w:rPr>
        <w:t>посл</w:t>
      </w:r>
      <w:r w:rsidR="007F74B2">
        <w:rPr>
          <w:rFonts w:ascii="Times New Roman" w:hAnsi="Times New Roman" w:cs="Times New Roman"/>
          <w:sz w:val="28"/>
        </w:rPr>
        <w:t>е перечисления</w:t>
      </w:r>
      <w:r w:rsidRPr="000404E0">
        <w:rPr>
          <w:rFonts w:ascii="Times New Roman" w:hAnsi="Times New Roman" w:cs="Times New Roman"/>
          <w:sz w:val="28"/>
        </w:rPr>
        <w:t xml:space="preserve"> уполномоченным органом</w:t>
      </w:r>
      <w:r w:rsidR="007F74B2">
        <w:rPr>
          <w:rFonts w:ascii="Times New Roman" w:hAnsi="Times New Roman" w:cs="Times New Roman"/>
          <w:sz w:val="28"/>
        </w:rPr>
        <w:t xml:space="preserve"> средств </w:t>
      </w:r>
      <w:r w:rsidR="000404E0" w:rsidRPr="000404E0">
        <w:rPr>
          <w:rFonts w:ascii="Times New Roman" w:hAnsi="Times New Roman" w:cs="Times New Roman"/>
          <w:sz w:val="28"/>
        </w:rPr>
        <w:t>единовременной выплаты</w:t>
      </w:r>
      <w:r w:rsidRPr="000404E0">
        <w:rPr>
          <w:rFonts w:ascii="Times New Roman" w:hAnsi="Times New Roman" w:cs="Times New Roman"/>
          <w:sz w:val="28"/>
        </w:rPr>
        <w:t xml:space="preserve"> (при отсутствии обременения)</w:t>
      </w:r>
      <w:r w:rsidR="00645F99">
        <w:rPr>
          <w:rFonts w:ascii="Times New Roman" w:hAnsi="Times New Roman" w:cs="Times New Roman"/>
          <w:sz w:val="28"/>
        </w:rPr>
        <w:t xml:space="preserve"> –</w:t>
      </w:r>
      <w:r w:rsidRPr="000404E0">
        <w:rPr>
          <w:rFonts w:ascii="Times New Roman" w:hAnsi="Times New Roman" w:cs="Times New Roman"/>
          <w:sz w:val="28"/>
        </w:rPr>
        <w:t xml:space="preserve"> в остальных случаях;</w:t>
      </w:r>
    </w:p>
    <w:p w:rsidR="00D64964" w:rsidRPr="009D1E71" w:rsidRDefault="007641EE" w:rsidP="00454095">
      <w:pPr>
        <w:pStyle w:val="ConsPlusNonforma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</w:t>
      </w:r>
      <w:r w:rsidR="007259BB">
        <w:rPr>
          <w:rFonts w:ascii="Times New Roman" w:hAnsi="Times New Roman" w:cs="Times New Roman"/>
          <w:sz w:val="28"/>
        </w:rPr>
        <w:t xml:space="preserve">.5. </w:t>
      </w:r>
      <w:r w:rsidR="00300409">
        <w:rPr>
          <w:rFonts w:ascii="Times New Roman" w:hAnsi="Times New Roman" w:cs="Times New Roman"/>
          <w:sz w:val="28"/>
        </w:rPr>
        <w:t>документ, подтверждающий получение денежных средств</w:t>
      </w:r>
      <w:r w:rsidR="00D64964" w:rsidRPr="00DE053F">
        <w:rPr>
          <w:rFonts w:ascii="Times New Roman" w:hAnsi="Times New Roman" w:cs="Times New Roman"/>
          <w:sz w:val="28"/>
        </w:rPr>
        <w:t xml:space="preserve"> </w:t>
      </w:r>
      <w:r w:rsidR="007B65A4">
        <w:rPr>
          <w:rFonts w:ascii="Times New Roman" w:hAnsi="Times New Roman" w:cs="Times New Roman"/>
          <w:sz w:val="28"/>
        </w:rPr>
        <w:br/>
      </w:r>
      <w:r w:rsidR="00D64964" w:rsidRPr="00DE053F">
        <w:rPr>
          <w:rFonts w:ascii="Times New Roman" w:hAnsi="Times New Roman" w:cs="Times New Roman"/>
          <w:sz w:val="28"/>
        </w:rPr>
        <w:t>по</w:t>
      </w:r>
      <w:r w:rsidR="00DE053F">
        <w:rPr>
          <w:rFonts w:ascii="Times New Roman" w:hAnsi="Times New Roman" w:cs="Times New Roman"/>
          <w:sz w:val="28"/>
        </w:rPr>
        <w:t xml:space="preserve"> </w:t>
      </w:r>
      <w:r w:rsidR="00D64964" w:rsidRPr="00DE053F">
        <w:rPr>
          <w:rFonts w:ascii="Times New Roman" w:hAnsi="Times New Roman" w:cs="Times New Roman"/>
          <w:sz w:val="28"/>
        </w:rPr>
        <w:t>кредитному договору (договору займа), путем их безналичного перечисления на</w:t>
      </w:r>
      <w:r w:rsidR="00DE053F">
        <w:rPr>
          <w:rFonts w:ascii="Times New Roman" w:hAnsi="Times New Roman" w:cs="Times New Roman"/>
          <w:sz w:val="28"/>
        </w:rPr>
        <w:t xml:space="preserve"> </w:t>
      </w:r>
      <w:r w:rsidR="00D64964" w:rsidRPr="00DE053F">
        <w:rPr>
          <w:rFonts w:ascii="Times New Roman" w:hAnsi="Times New Roman" w:cs="Times New Roman"/>
          <w:sz w:val="28"/>
        </w:rPr>
        <w:t>счет, открытый заявителем или его супругом в кредитной организации.</w:t>
      </w:r>
    </w:p>
    <w:p w:rsidR="00D64964" w:rsidRPr="009D1E71" w:rsidRDefault="007641EE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</w:t>
      </w:r>
      <w:r w:rsidR="00D64964" w:rsidRPr="009D1E71">
        <w:rPr>
          <w:rFonts w:ascii="Times New Roman" w:hAnsi="Times New Roman" w:cs="Times New Roman"/>
          <w:sz w:val="28"/>
        </w:rPr>
        <w:t xml:space="preserve">. В случае направления средств </w:t>
      </w:r>
      <w:r w:rsidR="009D1E71" w:rsidRPr="009D1E71">
        <w:rPr>
          <w:rFonts w:ascii="Times New Roman" w:hAnsi="Times New Roman" w:cs="Times New Roman"/>
          <w:sz w:val="28"/>
        </w:rPr>
        <w:t>единовременной выплаты</w:t>
      </w:r>
      <w:r w:rsidR="00D64964" w:rsidRPr="009D1E71">
        <w:rPr>
          <w:rFonts w:ascii="Times New Roman" w:hAnsi="Times New Roman" w:cs="Times New Roman"/>
          <w:sz w:val="28"/>
        </w:rPr>
        <w:t xml:space="preserve"> в счет уплаты цены договора участия в долевом строительстве заявитель одновременно </w:t>
      </w:r>
      <w:r w:rsidR="007B65A4">
        <w:rPr>
          <w:rFonts w:ascii="Times New Roman" w:hAnsi="Times New Roman" w:cs="Times New Roman"/>
          <w:sz w:val="28"/>
        </w:rPr>
        <w:br/>
      </w:r>
      <w:r w:rsidR="00D64964" w:rsidRPr="009D1E71">
        <w:rPr>
          <w:rFonts w:ascii="Times New Roman" w:hAnsi="Times New Roman" w:cs="Times New Roman"/>
          <w:sz w:val="28"/>
        </w:rPr>
        <w:t>с документами, указанными в</w:t>
      </w:r>
      <w:r w:rsidR="009D1E71" w:rsidRPr="009D1E71">
        <w:rPr>
          <w:rFonts w:ascii="Times New Roman" w:hAnsi="Times New Roman" w:cs="Times New Roman"/>
          <w:sz w:val="28"/>
        </w:rPr>
        <w:t xml:space="preserve"> пункте 3.3 </w:t>
      </w:r>
      <w:r w:rsidR="00D64964" w:rsidRPr="009D1E71">
        <w:rPr>
          <w:rFonts w:ascii="Times New Roman" w:hAnsi="Times New Roman" w:cs="Times New Roman"/>
          <w:sz w:val="28"/>
        </w:rPr>
        <w:t>настоящего Порядка, представляет:</w:t>
      </w:r>
    </w:p>
    <w:p w:rsidR="00BC5D41" w:rsidRDefault="00BC5D41" w:rsidP="00BC5D4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3" w:name="P165"/>
      <w:bookmarkEnd w:id="13"/>
      <w:r>
        <w:rPr>
          <w:rFonts w:ascii="Times New Roman" w:hAnsi="Times New Roman" w:cs="Times New Roman"/>
          <w:sz w:val="28"/>
        </w:rPr>
        <w:t>3.7.1</w:t>
      </w:r>
      <w:r w:rsidR="00D64964" w:rsidRPr="00F27708">
        <w:rPr>
          <w:rFonts w:ascii="Times New Roman" w:hAnsi="Times New Roman" w:cs="Times New Roman"/>
          <w:sz w:val="28"/>
        </w:rPr>
        <w:t>. проект договора или договор участия в долевом строительстве;</w:t>
      </w:r>
    </w:p>
    <w:p w:rsidR="00D64964" w:rsidRPr="00062369" w:rsidRDefault="00BC5D41" w:rsidP="00BC5D4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3.7.2.</w:t>
      </w:r>
      <w:r w:rsidR="00D64964" w:rsidRPr="00062369">
        <w:rPr>
          <w:rFonts w:ascii="Times New Roman" w:hAnsi="Times New Roman" w:cs="Times New Roman"/>
          <w:sz w:val="28"/>
        </w:rPr>
        <w:t xml:space="preserve"> нотариально засвидетельствованное письменное обязательство заявителя и (или) его супруга, являющегося участником долевого строительства, об оформлении жилого помещения, построенного с использованием средств </w:t>
      </w:r>
      <w:r w:rsidR="00F27708" w:rsidRPr="00062369">
        <w:rPr>
          <w:rFonts w:ascii="Times New Roman" w:hAnsi="Times New Roman" w:cs="Times New Roman"/>
          <w:sz w:val="28"/>
        </w:rPr>
        <w:t>единовременной выплаты</w:t>
      </w:r>
      <w:r w:rsidR="00D64964" w:rsidRPr="00062369">
        <w:rPr>
          <w:rFonts w:ascii="Times New Roman" w:hAnsi="Times New Roman" w:cs="Times New Roman"/>
          <w:sz w:val="28"/>
        </w:rPr>
        <w:t xml:space="preserve">, в общую долевую собственность </w:t>
      </w:r>
      <w:r w:rsidR="00DC0E99" w:rsidRPr="00062369">
        <w:rPr>
          <w:rFonts w:ascii="Times New Roman" w:hAnsi="Times New Roman" w:cs="Times New Roman"/>
          <w:sz w:val="28"/>
        </w:rPr>
        <w:t>членам семьи</w:t>
      </w:r>
      <w:r w:rsidR="00D64964" w:rsidRPr="00062369">
        <w:rPr>
          <w:rFonts w:ascii="Times New Roman" w:hAnsi="Times New Roman" w:cs="Times New Roman"/>
          <w:sz w:val="28"/>
        </w:rPr>
        <w:t xml:space="preserve"> </w:t>
      </w:r>
      <w:r w:rsidR="007B65A4">
        <w:rPr>
          <w:rFonts w:ascii="Times New Roman" w:hAnsi="Times New Roman" w:cs="Times New Roman"/>
          <w:sz w:val="28"/>
        </w:rPr>
        <w:br/>
      </w:r>
      <w:r w:rsidR="00D64964" w:rsidRPr="00062369">
        <w:rPr>
          <w:rFonts w:ascii="Times New Roman" w:hAnsi="Times New Roman" w:cs="Times New Roman"/>
          <w:sz w:val="28"/>
        </w:rPr>
        <w:t xml:space="preserve">в течение 6 месяцев после подписания передаточного акта или иного документа </w:t>
      </w:r>
      <w:r w:rsidR="00B74253">
        <w:rPr>
          <w:rFonts w:ascii="Times New Roman" w:hAnsi="Times New Roman" w:cs="Times New Roman"/>
          <w:sz w:val="28"/>
        </w:rPr>
        <w:br/>
      </w:r>
      <w:r w:rsidR="00D64964" w:rsidRPr="00062369">
        <w:rPr>
          <w:rFonts w:ascii="Times New Roman" w:hAnsi="Times New Roman" w:cs="Times New Roman"/>
          <w:sz w:val="28"/>
        </w:rPr>
        <w:t>о передаче участнику долевого строительства объекта долевого строительства;</w:t>
      </w:r>
    </w:p>
    <w:p w:rsidR="00D64964" w:rsidRPr="006A5B44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A5B44">
        <w:rPr>
          <w:rFonts w:ascii="Times New Roman" w:hAnsi="Times New Roman" w:cs="Times New Roman"/>
          <w:sz w:val="28"/>
        </w:rPr>
        <w:t>3.</w:t>
      </w:r>
      <w:r w:rsidR="00BC5D41">
        <w:rPr>
          <w:rFonts w:ascii="Times New Roman" w:hAnsi="Times New Roman" w:cs="Times New Roman"/>
          <w:sz w:val="28"/>
        </w:rPr>
        <w:t>7</w:t>
      </w:r>
      <w:r w:rsidRPr="006A5B44">
        <w:rPr>
          <w:rFonts w:ascii="Times New Roman" w:hAnsi="Times New Roman" w:cs="Times New Roman"/>
          <w:sz w:val="28"/>
        </w:rPr>
        <w:t xml:space="preserve">.3. письменное согласие лица, осуществляющего отчуждение жилого помещения по договору участия в долевом строительстве, принять средства </w:t>
      </w:r>
      <w:r w:rsidR="00062369" w:rsidRPr="006A5B44">
        <w:rPr>
          <w:rFonts w:ascii="Times New Roman" w:hAnsi="Times New Roman" w:cs="Times New Roman"/>
          <w:sz w:val="28"/>
        </w:rPr>
        <w:t>единовременной выплаты</w:t>
      </w:r>
      <w:r w:rsidRPr="006A5B44">
        <w:rPr>
          <w:rFonts w:ascii="Times New Roman" w:hAnsi="Times New Roman" w:cs="Times New Roman"/>
          <w:sz w:val="28"/>
        </w:rPr>
        <w:t xml:space="preserve"> в счет оплаты по договору участия в долевом строительстве с указанием информации о внесенной сумме в счет уплаты цены договора участия в долевом строительстве и об оставшейся неуплаченной сумме </w:t>
      </w:r>
      <w:r w:rsidRPr="006A5B44">
        <w:rPr>
          <w:rFonts w:ascii="Times New Roman" w:hAnsi="Times New Roman" w:cs="Times New Roman"/>
          <w:sz w:val="28"/>
        </w:rPr>
        <w:lastRenderedPageBreak/>
        <w:t>по договору</w:t>
      </w:r>
      <w:r w:rsidR="009D41D5">
        <w:rPr>
          <w:rFonts w:ascii="Times New Roman" w:hAnsi="Times New Roman" w:cs="Times New Roman"/>
          <w:sz w:val="28"/>
        </w:rPr>
        <w:t xml:space="preserve"> – </w:t>
      </w:r>
      <w:r w:rsidRPr="006A5B44">
        <w:rPr>
          <w:rFonts w:ascii="Times New Roman" w:hAnsi="Times New Roman" w:cs="Times New Roman"/>
          <w:sz w:val="28"/>
        </w:rPr>
        <w:t xml:space="preserve">в случае если договором участия в долевом строительстве </w:t>
      </w:r>
      <w:r w:rsidR="00B74253">
        <w:rPr>
          <w:rFonts w:ascii="Times New Roman" w:hAnsi="Times New Roman" w:cs="Times New Roman"/>
          <w:sz w:val="28"/>
        </w:rPr>
        <w:br/>
      </w:r>
      <w:r w:rsidRPr="006A5B44">
        <w:rPr>
          <w:rFonts w:ascii="Times New Roman" w:hAnsi="Times New Roman" w:cs="Times New Roman"/>
          <w:sz w:val="28"/>
        </w:rPr>
        <w:t>не предусмотрены положения, указанные в</w:t>
      </w:r>
      <w:r w:rsidR="00ED15E4" w:rsidRPr="006A5B44">
        <w:rPr>
          <w:rFonts w:ascii="Times New Roman" w:hAnsi="Times New Roman" w:cs="Times New Roman"/>
          <w:sz w:val="28"/>
        </w:rPr>
        <w:t xml:space="preserve"> пунктах 2.9.1-2.9.3</w:t>
      </w:r>
      <w:r w:rsidRPr="006A5B44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D64964" w:rsidRPr="008E27B8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4" w:name="P170"/>
      <w:bookmarkEnd w:id="14"/>
      <w:r w:rsidRPr="008E27B8">
        <w:rPr>
          <w:rFonts w:ascii="Times New Roman" w:hAnsi="Times New Roman" w:cs="Times New Roman"/>
          <w:sz w:val="28"/>
        </w:rPr>
        <w:t>3.</w:t>
      </w:r>
      <w:r w:rsidR="00BC5D41">
        <w:rPr>
          <w:rFonts w:ascii="Times New Roman" w:hAnsi="Times New Roman" w:cs="Times New Roman"/>
          <w:sz w:val="28"/>
        </w:rPr>
        <w:t>8</w:t>
      </w:r>
      <w:r w:rsidRPr="008E27B8">
        <w:rPr>
          <w:rFonts w:ascii="Times New Roman" w:hAnsi="Times New Roman" w:cs="Times New Roman"/>
          <w:sz w:val="28"/>
        </w:rPr>
        <w:t xml:space="preserve">. В случае направления средств </w:t>
      </w:r>
      <w:r w:rsidR="008E27B8" w:rsidRPr="008E27B8">
        <w:rPr>
          <w:rFonts w:ascii="Times New Roman" w:hAnsi="Times New Roman" w:cs="Times New Roman"/>
          <w:sz w:val="28"/>
        </w:rPr>
        <w:t xml:space="preserve">единовременной выплаты </w:t>
      </w:r>
      <w:r w:rsidRPr="008E27B8">
        <w:rPr>
          <w:rFonts w:ascii="Times New Roman" w:hAnsi="Times New Roman" w:cs="Times New Roman"/>
          <w:sz w:val="28"/>
        </w:rPr>
        <w:t xml:space="preserve">на оплату строительства, реконструкции жилого помещения заявитель одновременно </w:t>
      </w:r>
      <w:r w:rsidR="00B74253">
        <w:rPr>
          <w:rFonts w:ascii="Times New Roman" w:hAnsi="Times New Roman" w:cs="Times New Roman"/>
          <w:sz w:val="28"/>
        </w:rPr>
        <w:br/>
      </w:r>
      <w:r w:rsidRPr="008E27B8">
        <w:rPr>
          <w:rFonts w:ascii="Times New Roman" w:hAnsi="Times New Roman" w:cs="Times New Roman"/>
          <w:sz w:val="28"/>
        </w:rPr>
        <w:t>с документами, указанными в</w:t>
      </w:r>
      <w:r w:rsidR="008E27B8" w:rsidRPr="008E27B8">
        <w:rPr>
          <w:rFonts w:ascii="Times New Roman" w:hAnsi="Times New Roman" w:cs="Times New Roman"/>
          <w:sz w:val="28"/>
        </w:rPr>
        <w:t xml:space="preserve"> пункте 3.3</w:t>
      </w:r>
      <w:r w:rsidRPr="008E27B8">
        <w:rPr>
          <w:rFonts w:ascii="Times New Roman" w:hAnsi="Times New Roman" w:cs="Times New Roman"/>
          <w:sz w:val="28"/>
        </w:rPr>
        <w:t xml:space="preserve"> настоящего Порядка, представляет:</w:t>
      </w:r>
    </w:p>
    <w:p w:rsidR="00D64964" w:rsidRPr="00F27708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5" w:name="P171"/>
      <w:bookmarkEnd w:id="15"/>
      <w:r w:rsidRPr="00F27708">
        <w:rPr>
          <w:rFonts w:ascii="Times New Roman" w:hAnsi="Times New Roman" w:cs="Times New Roman"/>
          <w:sz w:val="28"/>
        </w:rPr>
        <w:t>3.</w:t>
      </w:r>
      <w:r w:rsidR="00BC5D41">
        <w:rPr>
          <w:rFonts w:ascii="Times New Roman" w:hAnsi="Times New Roman" w:cs="Times New Roman"/>
          <w:sz w:val="28"/>
        </w:rPr>
        <w:t>8</w:t>
      </w:r>
      <w:r w:rsidRPr="00F27708">
        <w:rPr>
          <w:rFonts w:ascii="Times New Roman" w:hAnsi="Times New Roman" w:cs="Times New Roman"/>
          <w:sz w:val="28"/>
        </w:rPr>
        <w:t>.1. проект договора строительного подряда</w:t>
      </w:r>
      <w:r w:rsidR="00876526">
        <w:rPr>
          <w:rFonts w:ascii="Times New Roman" w:hAnsi="Times New Roman" w:cs="Times New Roman"/>
          <w:sz w:val="28"/>
        </w:rPr>
        <w:t xml:space="preserve"> – </w:t>
      </w:r>
      <w:r w:rsidRPr="00F27708">
        <w:rPr>
          <w:rFonts w:ascii="Times New Roman" w:hAnsi="Times New Roman" w:cs="Times New Roman"/>
          <w:sz w:val="28"/>
        </w:rPr>
        <w:t xml:space="preserve">в случае выполнения работ </w:t>
      </w:r>
      <w:r w:rsidR="00B74253">
        <w:rPr>
          <w:rFonts w:ascii="Times New Roman" w:hAnsi="Times New Roman" w:cs="Times New Roman"/>
          <w:sz w:val="28"/>
        </w:rPr>
        <w:br/>
      </w:r>
      <w:r w:rsidRPr="00F27708">
        <w:rPr>
          <w:rFonts w:ascii="Times New Roman" w:hAnsi="Times New Roman" w:cs="Times New Roman"/>
          <w:sz w:val="28"/>
        </w:rPr>
        <w:t>с привлечением строительной организации;</w:t>
      </w:r>
    </w:p>
    <w:p w:rsidR="00D64964" w:rsidRPr="00F27708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27708">
        <w:rPr>
          <w:rFonts w:ascii="Times New Roman" w:hAnsi="Times New Roman" w:cs="Times New Roman"/>
          <w:sz w:val="28"/>
        </w:rPr>
        <w:t>3.</w:t>
      </w:r>
      <w:r w:rsidR="00BC5D41">
        <w:rPr>
          <w:rFonts w:ascii="Times New Roman" w:hAnsi="Times New Roman" w:cs="Times New Roman"/>
          <w:sz w:val="28"/>
        </w:rPr>
        <w:t>8</w:t>
      </w:r>
      <w:r w:rsidRPr="00F27708">
        <w:rPr>
          <w:rFonts w:ascii="Times New Roman" w:hAnsi="Times New Roman" w:cs="Times New Roman"/>
          <w:sz w:val="28"/>
        </w:rPr>
        <w:t xml:space="preserve">.2. документ, подтверждающий наличие у заявителя банковского счета </w:t>
      </w:r>
      <w:r w:rsidR="00B74253">
        <w:rPr>
          <w:rFonts w:ascii="Times New Roman" w:hAnsi="Times New Roman" w:cs="Times New Roman"/>
          <w:sz w:val="28"/>
        </w:rPr>
        <w:br/>
      </w:r>
      <w:r w:rsidRPr="00F27708">
        <w:rPr>
          <w:rFonts w:ascii="Times New Roman" w:hAnsi="Times New Roman" w:cs="Times New Roman"/>
          <w:sz w:val="28"/>
        </w:rPr>
        <w:t>с указанием реквизитов этого счета,</w:t>
      </w:r>
      <w:r w:rsidR="00876526" w:rsidRPr="00876526">
        <w:rPr>
          <w:rFonts w:ascii="Times New Roman" w:hAnsi="Times New Roman" w:cs="Times New Roman"/>
          <w:sz w:val="28"/>
        </w:rPr>
        <w:t xml:space="preserve"> </w:t>
      </w:r>
      <w:r w:rsidR="00876526">
        <w:rPr>
          <w:rFonts w:ascii="Times New Roman" w:hAnsi="Times New Roman" w:cs="Times New Roman"/>
          <w:sz w:val="28"/>
        </w:rPr>
        <w:t xml:space="preserve">– </w:t>
      </w:r>
      <w:r w:rsidRPr="00F27708">
        <w:rPr>
          <w:rFonts w:ascii="Times New Roman" w:hAnsi="Times New Roman" w:cs="Times New Roman"/>
          <w:sz w:val="28"/>
        </w:rPr>
        <w:t>в случае выполнения работ без привлечения строительной организации;</w:t>
      </w:r>
    </w:p>
    <w:p w:rsidR="00D64964" w:rsidRPr="00C66296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66296">
        <w:rPr>
          <w:rFonts w:ascii="Times New Roman" w:hAnsi="Times New Roman" w:cs="Times New Roman"/>
          <w:sz w:val="28"/>
        </w:rPr>
        <w:t>3.</w:t>
      </w:r>
      <w:r w:rsidR="00BC5D41">
        <w:rPr>
          <w:rFonts w:ascii="Times New Roman" w:hAnsi="Times New Roman" w:cs="Times New Roman"/>
          <w:sz w:val="28"/>
        </w:rPr>
        <w:t>8</w:t>
      </w:r>
      <w:r w:rsidRPr="00C66296">
        <w:rPr>
          <w:rFonts w:ascii="Times New Roman" w:hAnsi="Times New Roman" w:cs="Times New Roman"/>
          <w:sz w:val="28"/>
        </w:rPr>
        <w:t>.3. нотариально засвидетельствованное письменное обязательство заявителя и (или) его супруга об оформлении жилого помещения, построенного (реконструированного) с использованием средств</w:t>
      </w:r>
      <w:r w:rsidR="006378A2">
        <w:rPr>
          <w:rFonts w:ascii="Times New Roman" w:hAnsi="Times New Roman" w:cs="Times New Roman"/>
          <w:sz w:val="28"/>
        </w:rPr>
        <w:t xml:space="preserve"> </w:t>
      </w:r>
      <w:r w:rsidR="00C66296" w:rsidRPr="00C66296">
        <w:rPr>
          <w:rFonts w:ascii="Times New Roman" w:hAnsi="Times New Roman" w:cs="Times New Roman"/>
          <w:sz w:val="28"/>
        </w:rPr>
        <w:t>единовременной выплаты</w:t>
      </w:r>
      <w:r w:rsidRPr="00C66296">
        <w:rPr>
          <w:rFonts w:ascii="Times New Roman" w:hAnsi="Times New Roman" w:cs="Times New Roman"/>
          <w:sz w:val="28"/>
        </w:rPr>
        <w:t xml:space="preserve">, </w:t>
      </w:r>
      <w:r w:rsidR="00B74253">
        <w:rPr>
          <w:rFonts w:ascii="Times New Roman" w:hAnsi="Times New Roman" w:cs="Times New Roman"/>
          <w:sz w:val="28"/>
        </w:rPr>
        <w:br/>
      </w:r>
      <w:r w:rsidRPr="00C66296">
        <w:rPr>
          <w:rFonts w:ascii="Times New Roman" w:hAnsi="Times New Roman" w:cs="Times New Roman"/>
          <w:sz w:val="28"/>
        </w:rPr>
        <w:t>в общую долевую собственность заявителя</w:t>
      </w:r>
      <w:r w:rsidR="006378A2">
        <w:rPr>
          <w:rFonts w:ascii="Times New Roman" w:hAnsi="Times New Roman" w:cs="Times New Roman"/>
          <w:sz w:val="28"/>
        </w:rPr>
        <w:t xml:space="preserve"> и</w:t>
      </w:r>
      <w:r w:rsidRPr="00C66296">
        <w:rPr>
          <w:rFonts w:ascii="Times New Roman" w:hAnsi="Times New Roman" w:cs="Times New Roman"/>
          <w:sz w:val="28"/>
        </w:rPr>
        <w:t xml:space="preserve"> </w:t>
      </w:r>
      <w:r w:rsidR="00705681">
        <w:rPr>
          <w:rFonts w:ascii="Times New Roman" w:hAnsi="Times New Roman" w:cs="Times New Roman"/>
          <w:sz w:val="28"/>
        </w:rPr>
        <w:t>член</w:t>
      </w:r>
      <w:r w:rsidR="006378A2">
        <w:rPr>
          <w:rFonts w:ascii="Times New Roman" w:hAnsi="Times New Roman" w:cs="Times New Roman"/>
          <w:sz w:val="28"/>
        </w:rPr>
        <w:t>ов</w:t>
      </w:r>
      <w:r w:rsidR="00705681">
        <w:rPr>
          <w:rFonts w:ascii="Times New Roman" w:hAnsi="Times New Roman" w:cs="Times New Roman"/>
          <w:sz w:val="28"/>
        </w:rPr>
        <w:t xml:space="preserve"> семьи</w:t>
      </w:r>
      <w:r w:rsidRPr="00C66296">
        <w:rPr>
          <w:rFonts w:ascii="Times New Roman" w:hAnsi="Times New Roman" w:cs="Times New Roman"/>
          <w:sz w:val="28"/>
        </w:rPr>
        <w:t xml:space="preserve"> в течение 6 месяцев после ввода в эксплуатацию жилого помещения;</w:t>
      </w:r>
    </w:p>
    <w:p w:rsidR="00D64964" w:rsidRPr="00A24310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6" w:name="P174"/>
      <w:bookmarkEnd w:id="16"/>
      <w:r w:rsidRPr="00A24310">
        <w:rPr>
          <w:rFonts w:ascii="Times New Roman" w:hAnsi="Times New Roman" w:cs="Times New Roman"/>
          <w:sz w:val="28"/>
        </w:rPr>
        <w:t>3.</w:t>
      </w:r>
      <w:r w:rsidR="00BC5D41">
        <w:rPr>
          <w:rFonts w:ascii="Times New Roman" w:hAnsi="Times New Roman" w:cs="Times New Roman"/>
          <w:sz w:val="28"/>
        </w:rPr>
        <w:t>8</w:t>
      </w:r>
      <w:r w:rsidRPr="00A24310">
        <w:rPr>
          <w:rFonts w:ascii="Times New Roman" w:hAnsi="Times New Roman" w:cs="Times New Roman"/>
          <w:sz w:val="28"/>
        </w:rPr>
        <w:t>.4. документы, подтверждающие оплату заявителем или его супругом строительных материалов (товарные чеки (счета-фактуры), кассовые чеки (приходные кассовые ордера), а также другие документы, подтверждающие фактически понесенные расходы)</w:t>
      </w:r>
      <w:r w:rsidR="00876526">
        <w:rPr>
          <w:rFonts w:ascii="Times New Roman" w:hAnsi="Times New Roman" w:cs="Times New Roman"/>
          <w:sz w:val="28"/>
        </w:rPr>
        <w:t xml:space="preserve"> –</w:t>
      </w:r>
      <w:r w:rsidRPr="00A24310">
        <w:rPr>
          <w:rFonts w:ascii="Times New Roman" w:hAnsi="Times New Roman" w:cs="Times New Roman"/>
          <w:sz w:val="28"/>
        </w:rPr>
        <w:t xml:space="preserve"> в случае выполнения работ без привлечения строительной организации (для получения оставшейся части средств </w:t>
      </w:r>
      <w:r w:rsidR="00F301B0" w:rsidRPr="00A24310">
        <w:rPr>
          <w:rFonts w:ascii="Times New Roman" w:hAnsi="Times New Roman" w:cs="Times New Roman"/>
          <w:sz w:val="28"/>
        </w:rPr>
        <w:t>единовременной выплаты</w:t>
      </w:r>
      <w:r w:rsidRPr="00A24310">
        <w:rPr>
          <w:rFonts w:ascii="Times New Roman" w:hAnsi="Times New Roman" w:cs="Times New Roman"/>
          <w:sz w:val="28"/>
        </w:rPr>
        <w:t xml:space="preserve"> в соответствии с</w:t>
      </w:r>
      <w:r w:rsidR="00A24310" w:rsidRPr="00A24310">
        <w:rPr>
          <w:rFonts w:ascii="Times New Roman" w:hAnsi="Times New Roman" w:cs="Times New Roman"/>
          <w:sz w:val="28"/>
        </w:rPr>
        <w:t xml:space="preserve"> пунктом 3.8.2 </w:t>
      </w:r>
      <w:r w:rsidRPr="00A24310">
        <w:rPr>
          <w:rFonts w:ascii="Times New Roman" w:hAnsi="Times New Roman" w:cs="Times New Roman"/>
          <w:sz w:val="28"/>
        </w:rPr>
        <w:t>настоящего Порядка).</w:t>
      </w:r>
    </w:p>
    <w:p w:rsidR="00D64964" w:rsidRPr="00412057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12057">
        <w:rPr>
          <w:rFonts w:ascii="Times New Roman" w:hAnsi="Times New Roman" w:cs="Times New Roman"/>
          <w:sz w:val="28"/>
        </w:rPr>
        <w:t>3.</w:t>
      </w:r>
      <w:r w:rsidR="00FA7053">
        <w:rPr>
          <w:rFonts w:ascii="Times New Roman" w:hAnsi="Times New Roman" w:cs="Times New Roman"/>
          <w:sz w:val="28"/>
        </w:rPr>
        <w:t>9</w:t>
      </w:r>
      <w:r w:rsidRPr="00412057">
        <w:rPr>
          <w:rFonts w:ascii="Times New Roman" w:hAnsi="Times New Roman" w:cs="Times New Roman"/>
          <w:sz w:val="28"/>
        </w:rPr>
        <w:t xml:space="preserve">. </w:t>
      </w:r>
      <w:r w:rsidR="00AF7AE0">
        <w:rPr>
          <w:rFonts w:ascii="Times New Roman" w:hAnsi="Times New Roman" w:cs="Times New Roman"/>
          <w:sz w:val="28"/>
        </w:rPr>
        <w:t>В</w:t>
      </w:r>
      <w:r w:rsidRPr="00412057">
        <w:rPr>
          <w:rFonts w:ascii="Times New Roman" w:hAnsi="Times New Roman" w:cs="Times New Roman"/>
          <w:sz w:val="28"/>
        </w:rPr>
        <w:t xml:space="preserve"> случае распоряжения средствами </w:t>
      </w:r>
      <w:r w:rsidR="00412057" w:rsidRPr="00412057">
        <w:rPr>
          <w:rFonts w:ascii="Times New Roman" w:hAnsi="Times New Roman" w:cs="Times New Roman"/>
          <w:sz w:val="28"/>
        </w:rPr>
        <w:t>единовременной выплаты</w:t>
      </w:r>
      <w:r w:rsidRPr="00412057">
        <w:rPr>
          <w:rFonts w:ascii="Times New Roman" w:hAnsi="Times New Roman" w:cs="Times New Roman"/>
          <w:sz w:val="28"/>
        </w:rPr>
        <w:t xml:space="preserve"> </w:t>
      </w:r>
      <w:r w:rsidR="00B74253">
        <w:rPr>
          <w:rFonts w:ascii="Times New Roman" w:hAnsi="Times New Roman" w:cs="Times New Roman"/>
          <w:sz w:val="28"/>
        </w:rPr>
        <w:br/>
      </w:r>
      <w:r w:rsidRPr="00412057">
        <w:rPr>
          <w:rFonts w:ascii="Times New Roman" w:hAnsi="Times New Roman" w:cs="Times New Roman"/>
          <w:sz w:val="28"/>
        </w:rPr>
        <w:t xml:space="preserve">на строительство, реконструкцию жилого помещения без привлечения строительной организации средства </w:t>
      </w:r>
      <w:r w:rsidR="00412057" w:rsidRPr="00412057">
        <w:rPr>
          <w:rFonts w:ascii="Times New Roman" w:hAnsi="Times New Roman" w:cs="Times New Roman"/>
          <w:sz w:val="28"/>
        </w:rPr>
        <w:t>единовременной выплаты</w:t>
      </w:r>
      <w:r w:rsidRPr="00412057">
        <w:rPr>
          <w:rFonts w:ascii="Times New Roman" w:hAnsi="Times New Roman" w:cs="Times New Roman"/>
          <w:sz w:val="28"/>
        </w:rPr>
        <w:t xml:space="preserve"> направляются </w:t>
      </w:r>
      <w:r w:rsidR="00B74253">
        <w:rPr>
          <w:rFonts w:ascii="Times New Roman" w:hAnsi="Times New Roman" w:cs="Times New Roman"/>
          <w:sz w:val="28"/>
        </w:rPr>
        <w:br/>
      </w:r>
      <w:r w:rsidRPr="00412057">
        <w:rPr>
          <w:rFonts w:ascii="Times New Roman" w:hAnsi="Times New Roman" w:cs="Times New Roman"/>
          <w:sz w:val="28"/>
        </w:rPr>
        <w:t>в следующем порядке:</w:t>
      </w:r>
    </w:p>
    <w:p w:rsidR="00D64964" w:rsidRPr="00500E0A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00E0A">
        <w:rPr>
          <w:rFonts w:ascii="Times New Roman" w:hAnsi="Times New Roman" w:cs="Times New Roman"/>
          <w:sz w:val="28"/>
        </w:rPr>
        <w:t>3.</w:t>
      </w:r>
      <w:r w:rsidR="00FA7053">
        <w:rPr>
          <w:rFonts w:ascii="Times New Roman" w:hAnsi="Times New Roman" w:cs="Times New Roman"/>
          <w:sz w:val="28"/>
        </w:rPr>
        <w:t>9</w:t>
      </w:r>
      <w:r w:rsidRPr="00500E0A">
        <w:rPr>
          <w:rFonts w:ascii="Times New Roman" w:hAnsi="Times New Roman" w:cs="Times New Roman"/>
          <w:sz w:val="28"/>
        </w:rPr>
        <w:t xml:space="preserve">.1. первоначально в сумме, не превышающей 50% размера средств </w:t>
      </w:r>
      <w:r w:rsidR="00500E0A" w:rsidRPr="00500E0A">
        <w:rPr>
          <w:rFonts w:ascii="Times New Roman" w:hAnsi="Times New Roman" w:cs="Times New Roman"/>
          <w:sz w:val="28"/>
        </w:rPr>
        <w:t>единовременной выплаты</w:t>
      </w:r>
      <w:r w:rsidRPr="00500E0A">
        <w:rPr>
          <w:rFonts w:ascii="Times New Roman" w:hAnsi="Times New Roman" w:cs="Times New Roman"/>
          <w:sz w:val="28"/>
        </w:rPr>
        <w:t>;</w:t>
      </w:r>
    </w:p>
    <w:p w:rsidR="00D64964" w:rsidRPr="00280CEF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7" w:name="P177"/>
      <w:bookmarkEnd w:id="17"/>
      <w:r w:rsidRPr="00280CEF">
        <w:rPr>
          <w:rFonts w:ascii="Times New Roman" w:hAnsi="Times New Roman" w:cs="Times New Roman"/>
          <w:sz w:val="28"/>
        </w:rPr>
        <w:t>3.</w:t>
      </w:r>
      <w:r w:rsidR="00FA7053">
        <w:rPr>
          <w:rFonts w:ascii="Times New Roman" w:hAnsi="Times New Roman" w:cs="Times New Roman"/>
          <w:sz w:val="28"/>
        </w:rPr>
        <w:t>9</w:t>
      </w:r>
      <w:r w:rsidRPr="00280CEF">
        <w:rPr>
          <w:rFonts w:ascii="Times New Roman" w:hAnsi="Times New Roman" w:cs="Times New Roman"/>
          <w:sz w:val="28"/>
        </w:rPr>
        <w:t xml:space="preserve">.2. оставшаяся часть средств </w:t>
      </w:r>
      <w:r w:rsidR="00280CEF" w:rsidRPr="00280CEF">
        <w:rPr>
          <w:rFonts w:ascii="Times New Roman" w:hAnsi="Times New Roman" w:cs="Times New Roman"/>
          <w:sz w:val="28"/>
        </w:rPr>
        <w:t>единовременной выплаты</w:t>
      </w:r>
      <w:r w:rsidR="00876526">
        <w:rPr>
          <w:rFonts w:ascii="Times New Roman" w:hAnsi="Times New Roman" w:cs="Times New Roman"/>
          <w:sz w:val="28"/>
        </w:rPr>
        <w:t xml:space="preserve"> – </w:t>
      </w:r>
      <w:r w:rsidRPr="00280CEF">
        <w:rPr>
          <w:rFonts w:ascii="Times New Roman" w:hAnsi="Times New Roman" w:cs="Times New Roman"/>
          <w:sz w:val="28"/>
        </w:rPr>
        <w:t>после предоставления заявителем документов, указанных в</w:t>
      </w:r>
      <w:r w:rsidR="00280CEF" w:rsidRPr="00280CEF">
        <w:rPr>
          <w:rFonts w:ascii="Times New Roman" w:hAnsi="Times New Roman" w:cs="Times New Roman"/>
          <w:sz w:val="28"/>
        </w:rPr>
        <w:t xml:space="preserve"> пункте 3.</w:t>
      </w:r>
      <w:r w:rsidR="007951B9">
        <w:rPr>
          <w:rFonts w:ascii="Times New Roman" w:hAnsi="Times New Roman" w:cs="Times New Roman"/>
          <w:sz w:val="28"/>
        </w:rPr>
        <w:t>8</w:t>
      </w:r>
      <w:r w:rsidR="00280CEF" w:rsidRPr="00280CEF">
        <w:rPr>
          <w:rFonts w:ascii="Times New Roman" w:hAnsi="Times New Roman" w:cs="Times New Roman"/>
          <w:sz w:val="28"/>
        </w:rPr>
        <w:t xml:space="preserve">.4 </w:t>
      </w:r>
      <w:r w:rsidRPr="00280CEF">
        <w:rPr>
          <w:rFonts w:ascii="Times New Roman" w:hAnsi="Times New Roman" w:cs="Times New Roman"/>
          <w:sz w:val="28"/>
        </w:rPr>
        <w:t>настоящего Порядка.</w:t>
      </w:r>
    </w:p>
    <w:p w:rsidR="00D64964" w:rsidRPr="0095526B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5526B">
        <w:rPr>
          <w:rFonts w:ascii="Times New Roman" w:hAnsi="Times New Roman" w:cs="Times New Roman"/>
          <w:sz w:val="28"/>
        </w:rPr>
        <w:t>3.</w:t>
      </w:r>
      <w:r w:rsidR="00FA7053">
        <w:rPr>
          <w:rFonts w:ascii="Times New Roman" w:hAnsi="Times New Roman" w:cs="Times New Roman"/>
          <w:sz w:val="28"/>
        </w:rPr>
        <w:t>10</w:t>
      </w:r>
      <w:r w:rsidRPr="0095526B">
        <w:rPr>
          <w:rFonts w:ascii="Times New Roman" w:hAnsi="Times New Roman" w:cs="Times New Roman"/>
          <w:sz w:val="28"/>
        </w:rPr>
        <w:t xml:space="preserve">. </w:t>
      </w:r>
      <w:r w:rsidR="00A9416F">
        <w:rPr>
          <w:rFonts w:ascii="Times New Roman" w:hAnsi="Times New Roman" w:cs="Times New Roman"/>
          <w:sz w:val="28"/>
        </w:rPr>
        <w:t>В</w:t>
      </w:r>
      <w:r w:rsidRPr="0095526B">
        <w:rPr>
          <w:rFonts w:ascii="Times New Roman" w:hAnsi="Times New Roman" w:cs="Times New Roman"/>
          <w:sz w:val="28"/>
        </w:rPr>
        <w:t xml:space="preserve"> случае если стоимость приобретаемого жилого помещения (стоимость строительства жилого помещения) превышает предельный размер средств </w:t>
      </w:r>
      <w:r w:rsidR="0095526B" w:rsidRPr="0095526B">
        <w:rPr>
          <w:rFonts w:ascii="Times New Roman" w:hAnsi="Times New Roman" w:cs="Times New Roman"/>
          <w:sz w:val="28"/>
        </w:rPr>
        <w:t>единовременной выплаты</w:t>
      </w:r>
      <w:r w:rsidRPr="0095526B">
        <w:rPr>
          <w:rFonts w:ascii="Times New Roman" w:hAnsi="Times New Roman" w:cs="Times New Roman"/>
          <w:sz w:val="28"/>
        </w:rPr>
        <w:t>, в договорах определяется порядок и источник уплаты недостающей суммы.</w:t>
      </w:r>
    </w:p>
    <w:p w:rsidR="00D64964" w:rsidRPr="008675B8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675B8">
        <w:rPr>
          <w:rFonts w:ascii="Times New Roman" w:hAnsi="Times New Roman" w:cs="Times New Roman"/>
          <w:sz w:val="28"/>
        </w:rPr>
        <w:t xml:space="preserve">В случае если стоимость приобретаемого жилого помещения (стоимость строительства жилого помещения) меньше предельного размера средств </w:t>
      </w:r>
      <w:r w:rsidR="008675B8" w:rsidRPr="008675B8">
        <w:rPr>
          <w:rFonts w:ascii="Times New Roman" w:hAnsi="Times New Roman" w:cs="Times New Roman"/>
          <w:sz w:val="28"/>
        </w:rPr>
        <w:t>единовременной выплаты</w:t>
      </w:r>
      <w:r w:rsidRPr="008675B8">
        <w:rPr>
          <w:rFonts w:ascii="Times New Roman" w:hAnsi="Times New Roman" w:cs="Times New Roman"/>
          <w:sz w:val="28"/>
        </w:rPr>
        <w:t>, выплата осуществляется в пределах соответствующей стоимости приобретаемого (строящегося) жилого помещения.</w:t>
      </w:r>
    </w:p>
    <w:p w:rsidR="00D64964" w:rsidRPr="004848A2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8" w:name="P180"/>
      <w:bookmarkEnd w:id="18"/>
      <w:r w:rsidRPr="004848A2">
        <w:rPr>
          <w:rFonts w:ascii="Times New Roman" w:hAnsi="Times New Roman" w:cs="Times New Roman"/>
          <w:sz w:val="28"/>
        </w:rPr>
        <w:t>3.1</w:t>
      </w:r>
      <w:r w:rsidR="00A9416F">
        <w:rPr>
          <w:rFonts w:ascii="Times New Roman" w:hAnsi="Times New Roman" w:cs="Times New Roman"/>
          <w:sz w:val="28"/>
        </w:rPr>
        <w:t>1</w:t>
      </w:r>
      <w:r w:rsidRPr="004848A2">
        <w:rPr>
          <w:rFonts w:ascii="Times New Roman" w:hAnsi="Times New Roman" w:cs="Times New Roman"/>
          <w:sz w:val="28"/>
        </w:rPr>
        <w:t xml:space="preserve">. </w:t>
      </w:r>
      <w:r w:rsidR="00F064C4">
        <w:rPr>
          <w:rFonts w:ascii="Times New Roman" w:hAnsi="Times New Roman" w:cs="Times New Roman"/>
          <w:sz w:val="28"/>
        </w:rPr>
        <w:t>В</w:t>
      </w:r>
      <w:r w:rsidR="00F064C4" w:rsidRPr="004848A2">
        <w:rPr>
          <w:rFonts w:ascii="Times New Roman" w:hAnsi="Times New Roman" w:cs="Times New Roman"/>
          <w:sz w:val="28"/>
        </w:rPr>
        <w:t xml:space="preserve"> </w:t>
      </w:r>
      <w:r w:rsidRPr="004848A2">
        <w:rPr>
          <w:rFonts w:ascii="Times New Roman" w:hAnsi="Times New Roman" w:cs="Times New Roman"/>
          <w:sz w:val="28"/>
        </w:rPr>
        <w:t xml:space="preserve">случае направления средств </w:t>
      </w:r>
      <w:r w:rsidR="002F1D93" w:rsidRPr="004848A2">
        <w:rPr>
          <w:rFonts w:ascii="Times New Roman" w:hAnsi="Times New Roman" w:cs="Times New Roman"/>
          <w:sz w:val="28"/>
        </w:rPr>
        <w:t>единовременной выплаты</w:t>
      </w:r>
      <w:r w:rsidRPr="004848A2">
        <w:rPr>
          <w:rFonts w:ascii="Times New Roman" w:hAnsi="Times New Roman" w:cs="Times New Roman"/>
          <w:sz w:val="28"/>
        </w:rPr>
        <w:t xml:space="preserve"> на ремонт жилого помещения заявитель одновременно с документами, указанными в</w:t>
      </w:r>
      <w:r w:rsidR="004848A2" w:rsidRPr="004848A2">
        <w:rPr>
          <w:rFonts w:ascii="Times New Roman" w:hAnsi="Times New Roman" w:cs="Times New Roman"/>
          <w:sz w:val="28"/>
        </w:rPr>
        <w:t xml:space="preserve"> пункте 3.3 </w:t>
      </w:r>
      <w:r w:rsidRPr="004848A2">
        <w:rPr>
          <w:rFonts w:ascii="Times New Roman" w:hAnsi="Times New Roman" w:cs="Times New Roman"/>
          <w:sz w:val="28"/>
        </w:rPr>
        <w:t>настоящего Порядка, представляет:</w:t>
      </w:r>
    </w:p>
    <w:p w:rsidR="00D64964" w:rsidRPr="005F73B6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9" w:name="P181"/>
      <w:bookmarkEnd w:id="19"/>
      <w:r w:rsidRPr="005F73B6">
        <w:rPr>
          <w:rFonts w:ascii="Times New Roman" w:hAnsi="Times New Roman" w:cs="Times New Roman"/>
          <w:sz w:val="28"/>
        </w:rPr>
        <w:t>3.1</w:t>
      </w:r>
      <w:r w:rsidR="00FA7053">
        <w:rPr>
          <w:rFonts w:ascii="Times New Roman" w:hAnsi="Times New Roman" w:cs="Times New Roman"/>
          <w:sz w:val="28"/>
        </w:rPr>
        <w:t>1</w:t>
      </w:r>
      <w:r w:rsidRPr="005F73B6">
        <w:rPr>
          <w:rFonts w:ascii="Times New Roman" w:hAnsi="Times New Roman" w:cs="Times New Roman"/>
          <w:sz w:val="28"/>
        </w:rPr>
        <w:t>.1. проект договора строительного подряда</w:t>
      </w:r>
      <w:r w:rsidR="006D1740">
        <w:rPr>
          <w:rFonts w:ascii="Times New Roman" w:hAnsi="Times New Roman" w:cs="Times New Roman"/>
          <w:sz w:val="28"/>
        </w:rPr>
        <w:t xml:space="preserve"> – </w:t>
      </w:r>
      <w:r w:rsidRPr="005F73B6">
        <w:rPr>
          <w:rFonts w:ascii="Times New Roman" w:hAnsi="Times New Roman" w:cs="Times New Roman"/>
          <w:sz w:val="28"/>
        </w:rPr>
        <w:t xml:space="preserve">в случае выполнения работ </w:t>
      </w:r>
      <w:r w:rsidR="00B74253">
        <w:rPr>
          <w:rFonts w:ascii="Times New Roman" w:hAnsi="Times New Roman" w:cs="Times New Roman"/>
          <w:sz w:val="28"/>
        </w:rPr>
        <w:br/>
      </w:r>
      <w:r w:rsidRPr="005F73B6">
        <w:rPr>
          <w:rFonts w:ascii="Times New Roman" w:hAnsi="Times New Roman" w:cs="Times New Roman"/>
          <w:sz w:val="28"/>
        </w:rPr>
        <w:t>с привлечением строительной организации;</w:t>
      </w:r>
    </w:p>
    <w:p w:rsidR="00D64964" w:rsidRPr="005F73B6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F73B6">
        <w:rPr>
          <w:rFonts w:ascii="Times New Roman" w:hAnsi="Times New Roman" w:cs="Times New Roman"/>
          <w:sz w:val="28"/>
        </w:rPr>
        <w:t>3.1</w:t>
      </w:r>
      <w:r w:rsidR="00FA7053">
        <w:rPr>
          <w:rFonts w:ascii="Times New Roman" w:hAnsi="Times New Roman" w:cs="Times New Roman"/>
          <w:sz w:val="28"/>
        </w:rPr>
        <w:t>1</w:t>
      </w:r>
      <w:r w:rsidRPr="005F73B6">
        <w:rPr>
          <w:rFonts w:ascii="Times New Roman" w:hAnsi="Times New Roman" w:cs="Times New Roman"/>
          <w:sz w:val="28"/>
        </w:rPr>
        <w:t xml:space="preserve">.2. документы, подтверждающие оплату заявителем или его супругом </w:t>
      </w:r>
      <w:r w:rsidRPr="005F73B6">
        <w:rPr>
          <w:rFonts w:ascii="Times New Roman" w:hAnsi="Times New Roman" w:cs="Times New Roman"/>
          <w:sz w:val="28"/>
        </w:rPr>
        <w:lastRenderedPageBreak/>
        <w:t>строительных материалов (товарные чеки (счета-фактуры), кассовые чеки (приходные кассовые ордера), а также другие документы, подтверждающие фактически понесенные расходы),</w:t>
      </w:r>
      <w:r w:rsidR="006D1740">
        <w:rPr>
          <w:rFonts w:ascii="Times New Roman" w:hAnsi="Times New Roman" w:cs="Times New Roman"/>
          <w:sz w:val="28"/>
        </w:rPr>
        <w:t xml:space="preserve"> – </w:t>
      </w:r>
      <w:r w:rsidRPr="005F73B6">
        <w:rPr>
          <w:rFonts w:ascii="Times New Roman" w:hAnsi="Times New Roman" w:cs="Times New Roman"/>
          <w:sz w:val="28"/>
        </w:rPr>
        <w:t>в случае выполнения работ без привлечения строительной организации;</w:t>
      </w:r>
    </w:p>
    <w:p w:rsidR="00D64964" w:rsidRPr="00335A30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35A30">
        <w:rPr>
          <w:rFonts w:ascii="Times New Roman" w:hAnsi="Times New Roman" w:cs="Times New Roman"/>
          <w:sz w:val="28"/>
        </w:rPr>
        <w:t>3.1</w:t>
      </w:r>
      <w:r w:rsidR="00FA7053">
        <w:rPr>
          <w:rFonts w:ascii="Times New Roman" w:hAnsi="Times New Roman" w:cs="Times New Roman"/>
          <w:sz w:val="28"/>
        </w:rPr>
        <w:t>1</w:t>
      </w:r>
      <w:r w:rsidRPr="00335A30">
        <w:rPr>
          <w:rFonts w:ascii="Times New Roman" w:hAnsi="Times New Roman" w:cs="Times New Roman"/>
          <w:sz w:val="28"/>
        </w:rPr>
        <w:t xml:space="preserve">.3. документ, подтверждающий наличие у заявителя банковского счета </w:t>
      </w:r>
      <w:r w:rsidR="00B74253">
        <w:rPr>
          <w:rFonts w:ascii="Times New Roman" w:hAnsi="Times New Roman" w:cs="Times New Roman"/>
          <w:sz w:val="28"/>
        </w:rPr>
        <w:br/>
      </w:r>
      <w:r w:rsidRPr="00335A30">
        <w:rPr>
          <w:rFonts w:ascii="Times New Roman" w:hAnsi="Times New Roman" w:cs="Times New Roman"/>
          <w:sz w:val="28"/>
        </w:rPr>
        <w:t>с указанием реквизитов счета,</w:t>
      </w:r>
      <w:r w:rsidR="006D1740">
        <w:rPr>
          <w:rFonts w:ascii="Times New Roman" w:hAnsi="Times New Roman" w:cs="Times New Roman"/>
          <w:sz w:val="28"/>
        </w:rPr>
        <w:t xml:space="preserve"> – </w:t>
      </w:r>
      <w:r w:rsidRPr="00335A30">
        <w:rPr>
          <w:rFonts w:ascii="Times New Roman" w:hAnsi="Times New Roman" w:cs="Times New Roman"/>
          <w:sz w:val="28"/>
        </w:rPr>
        <w:t>в случае выполнения работ без привлечения строительной организации.</w:t>
      </w:r>
    </w:p>
    <w:p w:rsidR="00D64964" w:rsidRPr="00AA7C11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A7C11">
        <w:rPr>
          <w:rFonts w:ascii="Times New Roman" w:hAnsi="Times New Roman" w:cs="Times New Roman"/>
          <w:sz w:val="28"/>
        </w:rPr>
        <w:t>3.1</w:t>
      </w:r>
      <w:r w:rsidR="00FA7053">
        <w:rPr>
          <w:rFonts w:ascii="Times New Roman" w:hAnsi="Times New Roman" w:cs="Times New Roman"/>
          <w:sz w:val="28"/>
        </w:rPr>
        <w:t>2</w:t>
      </w:r>
      <w:r w:rsidRPr="00AA7C11">
        <w:rPr>
          <w:rFonts w:ascii="Times New Roman" w:hAnsi="Times New Roman" w:cs="Times New Roman"/>
          <w:sz w:val="28"/>
        </w:rPr>
        <w:t xml:space="preserve">. </w:t>
      </w:r>
      <w:r w:rsidR="00F064C4">
        <w:rPr>
          <w:rFonts w:ascii="Times New Roman" w:hAnsi="Times New Roman" w:cs="Times New Roman"/>
          <w:sz w:val="28"/>
        </w:rPr>
        <w:t>П</w:t>
      </w:r>
      <w:r w:rsidR="00F064C4" w:rsidRPr="00AA7C11">
        <w:rPr>
          <w:rFonts w:ascii="Times New Roman" w:hAnsi="Times New Roman" w:cs="Times New Roman"/>
          <w:sz w:val="28"/>
        </w:rPr>
        <w:t xml:space="preserve">еречисление </w:t>
      </w:r>
      <w:r w:rsidRPr="00AA7C11">
        <w:rPr>
          <w:rFonts w:ascii="Times New Roman" w:hAnsi="Times New Roman" w:cs="Times New Roman"/>
          <w:sz w:val="28"/>
        </w:rPr>
        <w:t xml:space="preserve">средств </w:t>
      </w:r>
      <w:r w:rsidR="00335A30" w:rsidRPr="00AA7C11">
        <w:rPr>
          <w:rFonts w:ascii="Times New Roman" w:hAnsi="Times New Roman" w:cs="Times New Roman"/>
          <w:sz w:val="28"/>
        </w:rPr>
        <w:t>единовременной выплаты</w:t>
      </w:r>
      <w:r w:rsidRPr="00AA7C11">
        <w:rPr>
          <w:rFonts w:ascii="Times New Roman" w:hAnsi="Times New Roman" w:cs="Times New Roman"/>
          <w:sz w:val="28"/>
        </w:rPr>
        <w:t xml:space="preserve"> осуществляется уполномоченным органом на указанный в соответствующем договоре банковский счет юридического (физического) лица, осуществляющих отчуждение, строительство, реконструкцию, ремонт жилого помещения, либо на банковский счет заявителя, в случае направления средств </w:t>
      </w:r>
      <w:r w:rsidR="00AA7C11" w:rsidRPr="00AA7C11">
        <w:rPr>
          <w:rFonts w:ascii="Times New Roman" w:hAnsi="Times New Roman" w:cs="Times New Roman"/>
          <w:sz w:val="28"/>
        </w:rPr>
        <w:t>единовременной выплаты</w:t>
      </w:r>
      <w:r w:rsidRPr="00AA7C11">
        <w:rPr>
          <w:rFonts w:ascii="Times New Roman" w:hAnsi="Times New Roman" w:cs="Times New Roman"/>
          <w:sz w:val="28"/>
        </w:rPr>
        <w:t xml:space="preserve"> </w:t>
      </w:r>
      <w:r w:rsidR="00B74253">
        <w:rPr>
          <w:rFonts w:ascii="Times New Roman" w:hAnsi="Times New Roman" w:cs="Times New Roman"/>
          <w:sz w:val="28"/>
        </w:rPr>
        <w:br/>
      </w:r>
      <w:r w:rsidRPr="00AA7C11">
        <w:rPr>
          <w:rFonts w:ascii="Times New Roman" w:hAnsi="Times New Roman" w:cs="Times New Roman"/>
          <w:sz w:val="28"/>
        </w:rPr>
        <w:t>на строительство, реконструкцию, ремонт жилого помещения, осуществляемые заявителем без привлечения строительной организации.</w:t>
      </w:r>
    </w:p>
    <w:p w:rsidR="00D64964" w:rsidRDefault="00D64964" w:rsidP="00D64964">
      <w:pPr>
        <w:pStyle w:val="ConsPlusNormal"/>
        <w:jc w:val="both"/>
      </w:pPr>
    </w:p>
    <w:p w:rsidR="00D64964" w:rsidRPr="00541912" w:rsidRDefault="00D64964" w:rsidP="005419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541912">
        <w:rPr>
          <w:rFonts w:ascii="Times New Roman" w:hAnsi="Times New Roman" w:cs="Times New Roman"/>
          <w:b/>
          <w:sz w:val="28"/>
        </w:rPr>
        <w:t xml:space="preserve">IV. Направление </w:t>
      </w:r>
      <w:r w:rsidR="00AF3F39" w:rsidRPr="00541912">
        <w:rPr>
          <w:rFonts w:ascii="Times New Roman" w:hAnsi="Times New Roman" w:cs="Times New Roman"/>
          <w:b/>
          <w:sz w:val="28"/>
        </w:rPr>
        <w:t>единовременной выплаты</w:t>
      </w:r>
      <w:r w:rsidRPr="00541912">
        <w:rPr>
          <w:rFonts w:ascii="Times New Roman" w:hAnsi="Times New Roman" w:cs="Times New Roman"/>
          <w:b/>
          <w:sz w:val="28"/>
        </w:rPr>
        <w:t xml:space="preserve"> на оплату</w:t>
      </w:r>
      <w:r w:rsidR="00541912">
        <w:rPr>
          <w:rFonts w:ascii="Times New Roman" w:hAnsi="Times New Roman" w:cs="Times New Roman"/>
          <w:b/>
          <w:sz w:val="28"/>
        </w:rPr>
        <w:t xml:space="preserve"> </w:t>
      </w:r>
      <w:r w:rsidRPr="00541912">
        <w:rPr>
          <w:rFonts w:ascii="Times New Roman" w:hAnsi="Times New Roman" w:cs="Times New Roman"/>
          <w:b/>
          <w:sz w:val="28"/>
        </w:rPr>
        <w:t>медицинских услуг</w:t>
      </w:r>
    </w:p>
    <w:p w:rsidR="00D64964" w:rsidRPr="000E10C6" w:rsidRDefault="00D64964" w:rsidP="00D64964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64964" w:rsidRPr="000E10C6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20" w:name="P189"/>
      <w:bookmarkEnd w:id="20"/>
      <w:r w:rsidRPr="000E10C6">
        <w:rPr>
          <w:rFonts w:ascii="Times New Roman" w:hAnsi="Times New Roman" w:cs="Times New Roman"/>
          <w:sz w:val="28"/>
        </w:rPr>
        <w:t xml:space="preserve">4.1. </w:t>
      </w:r>
      <w:r w:rsidR="00895692" w:rsidRPr="000E10C6">
        <w:rPr>
          <w:rFonts w:ascii="Times New Roman" w:hAnsi="Times New Roman" w:cs="Times New Roman"/>
          <w:sz w:val="28"/>
        </w:rPr>
        <w:t>Единовременная выплата</w:t>
      </w:r>
      <w:r w:rsidRPr="000E10C6">
        <w:rPr>
          <w:rFonts w:ascii="Times New Roman" w:hAnsi="Times New Roman" w:cs="Times New Roman"/>
          <w:sz w:val="28"/>
        </w:rPr>
        <w:t xml:space="preserve"> направля</w:t>
      </w:r>
      <w:r w:rsidR="00895692" w:rsidRPr="000E10C6">
        <w:rPr>
          <w:rFonts w:ascii="Times New Roman" w:hAnsi="Times New Roman" w:cs="Times New Roman"/>
          <w:sz w:val="28"/>
        </w:rPr>
        <w:t>е</w:t>
      </w:r>
      <w:r w:rsidRPr="000E10C6">
        <w:rPr>
          <w:rFonts w:ascii="Times New Roman" w:hAnsi="Times New Roman" w:cs="Times New Roman"/>
          <w:sz w:val="28"/>
        </w:rPr>
        <w:t xml:space="preserve">тся на расходы, связанные </w:t>
      </w:r>
      <w:r w:rsidR="00B74253">
        <w:rPr>
          <w:rFonts w:ascii="Times New Roman" w:hAnsi="Times New Roman" w:cs="Times New Roman"/>
          <w:sz w:val="28"/>
        </w:rPr>
        <w:br/>
      </w:r>
      <w:r w:rsidRPr="000E10C6">
        <w:rPr>
          <w:rFonts w:ascii="Times New Roman" w:hAnsi="Times New Roman" w:cs="Times New Roman"/>
          <w:sz w:val="28"/>
        </w:rPr>
        <w:t>с оказанием плат</w:t>
      </w:r>
      <w:r w:rsidR="000849E5">
        <w:rPr>
          <w:rFonts w:ascii="Times New Roman" w:hAnsi="Times New Roman" w:cs="Times New Roman"/>
          <w:sz w:val="28"/>
        </w:rPr>
        <w:t xml:space="preserve">ных медицинских услуг одному или нескольким членам семьи </w:t>
      </w:r>
      <w:r w:rsidR="00B74253">
        <w:rPr>
          <w:rFonts w:ascii="Times New Roman" w:hAnsi="Times New Roman" w:cs="Times New Roman"/>
          <w:sz w:val="28"/>
        </w:rPr>
        <w:br/>
      </w:r>
      <w:r w:rsidRPr="000E10C6">
        <w:rPr>
          <w:rFonts w:ascii="Times New Roman" w:hAnsi="Times New Roman" w:cs="Times New Roman"/>
          <w:sz w:val="28"/>
        </w:rPr>
        <w:t xml:space="preserve">в соответствии с </w:t>
      </w:r>
      <w:r w:rsidR="000E10C6" w:rsidRPr="000E10C6">
        <w:rPr>
          <w:rFonts w:ascii="Times New Roman" w:hAnsi="Times New Roman" w:cs="Times New Roman"/>
          <w:sz w:val="28"/>
        </w:rPr>
        <w:t xml:space="preserve">пунктом </w:t>
      </w:r>
      <w:r w:rsidR="002914AD">
        <w:rPr>
          <w:rFonts w:ascii="Times New Roman" w:hAnsi="Times New Roman" w:cs="Times New Roman"/>
          <w:sz w:val="28"/>
        </w:rPr>
        <w:t>3</w:t>
      </w:r>
      <w:r w:rsidR="000E10C6" w:rsidRPr="000E10C6">
        <w:rPr>
          <w:rFonts w:ascii="Times New Roman" w:hAnsi="Times New Roman" w:cs="Times New Roman"/>
          <w:sz w:val="28"/>
        </w:rPr>
        <w:t>.2 Решения</w:t>
      </w:r>
      <w:r w:rsidRPr="000E10C6">
        <w:rPr>
          <w:rFonts w:ascii="Times New Roman" w:hAnsi="Times New Roman" w:cs="Times New Roman"/>
          <w:sz w:val="28"/>
        </w:rPr>
        <w:t>.</w:t>
      </w:r>
    </w:p>
    <w:p w:rsidR="00D64964" w:rsidRPr="00895692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21" w:name="P190"/>
      <w:bookmarkEnd w:id="21"/>
      <w:r w:rsidRPr="00895692">
        <w:rPr>
          <w:rFonts w:ascii="Times New Roman" w:hAnsi="Times New Roman" w:cs="Times New Roman"/>
          <w:sz w:val="28"/>
        </w:rPr>
        <w:t>4.2. Документы, представляемые заявителем лично:</w:t>
      </w:r>
    </w:p>
    <w:p w:rsidR="00D64964" w:rsidRPr="00895692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95692">
        <w:rPr>
          <w:rFonts w:ascii="Times New Roman" w:hAnsi="Times New Roman" w:cs="Times New Roman"/>
          <w:sz w:val="28"/>
        </w:rPr>
        <w:t xml:space="preserve">4.2.1. документ, удостоверяющий личность </w:t>
      </w:r>
      <w:r w:rsidR="00697789">
        <w:rPr>
          <w:rFonts w:ascii="Times New Roman" w:hAnsi="Times New Roman" w:cs="Times New Roman"/>
          <w:sz w:val="28"/>
        </w:rPr>
        <w:t xml:space="preserve"> и место жительства </w:t>
      </w:r>
      <w:r w:rsidRPr="00895692">
        <w:rPr>
          <w:rFonts w:ascii="Times New Roman" w:hAnsi="Times New Roman" w:cs="Times New Roman"/>
          <w:sz w:val="28"/>
        </w:rPr>
        <w:t>заявителя;</w:t>
      </w:r>
    </w:p>
    <w:p w:rsidR="00D64964" w:rsidRPr="00895692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95692">
        <w:rPr>
          <w:rFonts w:ascii="Times New Roman" w:hAnsi="Times New Roman" w:cs="Times New Roman"/>
          <w:sz w:val="28"/>
        </w:rPr>
        <w:t>4.2.2. копии документа, удостоверяющего личность члена семьи, которому предоставляются платные медицинские услуги;</w:t>
      </w:r>
    </w:p>
    <w:p w:rsidR="00D64964" w:rsidRPr="00895692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22" w:name="P193"/>
      <w:bookmarkEnd w:id="22"/>
      <w:r w:rsidRPr="00895692">
        <w:rPr>
          <w:rFonts w:ascii="Times New Roman" w:hAnsi="Times New Roman" w:cs="Times New Roman"/>
          <w:sz w:val="28"/>
        </w:rPr>
        <w:t>4.2.3. проект договора об оказании платных медицинских услуг;</w:t>
      </w:r>
    </w:p>
    <w:p w:rsidR="00D64964" w:rsidRPr="00AE4FF9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FF9">
        <w:rPr>
          <w:rFonts w:ascii="Times New Roman" w:hAnsi="Times New Roman" w:cs="Times New Roman"/>
          <w:sz w:val="28"/>
          <w:szCs w:val="28"/>
        </w:rPr>
        <w:t xml:space="preserve">4.2.4. справка о составе семьи, выданная лицом, ответственным за прием </w:t>
      </w:r>
      <w:r w:rsidR="00B74253">
        <w:rPr>
          <w:rFonts w:ascii="Times New Roman" w:hAnsi="Times New Roman" w:cs="Times New Roman"/>
          <w:sz w:val="28"/>
          <w:szCs w:val="28"/>
        </w:rPr>
        <w:br/>
      </w:r>
      <w:r w:rsidRPr="00AE4FF9">
        <w:rPr>
          <w:rFonts w:ascii="Times New Roman" w:hAnsi="Times New Roman" w:cs="Times New Roman"/>
          <w:sz w:val="28"/>
          <w:szCs w:val="28"/>
        </w:rPr>
        <w:t xml:space="preserve">и передачу в органы регистрационного учета документов для регистрации </w:t>
      </w:r>
      <w:r w:rsidR="00B74253">
        <w:rPr>
          <w:rFonts w:ascii="Times New Roman" w:hAnsi="Times New Roman" w:cs="Times New Roman"/>
          <w:sz w:val="28"/>
          <w:szCs w:val="28"/>
        </w:rPr>
        <w:br/>
      </w:r>
      <w:r w:rsidRPr="00AE4FF9">
        <w:rPr>
          <w:rFonts w:ascii="Times New Roman" w:hAnsi="Times New Roman" w:cs="Times New Roman"/>
          <w:sz w:val="28"/>
          <w:szCs w:val="28"/>
        </w:rPr>
        <w:t xml:space="preserve">и снятия с регистрационного учета граждан Российской Федерации по месту пребывания и по месту жительства в пределах Российской Федерации </w:t>
      </w:r>
      <w:r w:rsidR="00B74253">
        <w:rPr>
          <w:rFonts w:ascii="Times New Roman" w:hAnsi="Times New Roman" w:cs="Times New Roman"/>
          <w:sz w:val="28"/>
          <w:szCs w:val="28"/>
        </w:rPr>
        <w:br/>
      </w:r>
      <w:r w:rsidRPr="00AE4FF9">
        <w:rPr>
          <w:rFonts w:ascii="Times New Roman" w:hAnsi="Times New Roman" w:cs="Times New Roman"/>
          <w:sz w:val="28"/>
          <w:szCs w:val="28"/>
        </w:rPr>
        <w:t>в соответствии с</w:t>
      </w:r>
      <w:r w:rsidR="00AE4FF9" w:rsidRPr="00AE4FF9">
        <w:rPr>
          <w:rFonts w:ascii="Times New Roman" w:hAnsi="Times New Roman" w:cs="Times New Roman"/>
          <w:sz w:val="28"/>
          <w:szCs w:val="28"/>
        </w:rPr>
        <w:t xml:space="preserve"> </w:t>
      </w:r>
      <w:r w:rsidR="00617BC1">
        <w:rPr>
          <w:rFonts w:ascii="Times New Roman" w:hAnsi="Times New Roman" w:cs="Times New Roman"/>
          <w:sz w:val="28"/>
          <w:szCs w:val="28"/>
        </w:rPr>
        <w:t>п</w:t>
      </w:r>
      <w:r w:rsidR="00AE4FF9" w:rsidRPr="00AE4FF9">
        <w:rPr>
          <w:rFonts w:ascii="Times New Roman" w:hAnsi="Times New Roman" w:cs="Times New Roman"/>
          <w:sz w:val="28"/>
          <w:szCs w:val="28"/>
        </w:rPr>
        <w:t>остановлением</w:t>
      </w:r>
      <w:r w:rsidRPr="00AE4FF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99745D">
        <w:rPr>
          <w:rFonts w:ascii="Times New Roman" w:hAnsi="Times New Roman" w:cs="Times New Roman"/>
          <w:sz w:val="28"/>
          <w:szCs w:val="28"/>
        </w:rPr>
        <w:br/>
      </w:r>
      <w:r w:rsidRPr="00AE4FF9">
        <w:rPr>
          <w:rFonts w:ascii="Times New Roman" w:hAnsi="Times New Roman" w:cs="Times New Roman"/>
          <w:sz w:val="28"/>
          <w:szCs w:val="28"/>
        </w:rPr>
        <w:t xml:space="preserve">от 17 июля 1995 г. </w:t>
      </w:r>
      <w:r w:rsidR="00E46F53">
        <w:rPr>
          <w:rFonts w:ascii="Times New Roman" w:hAnsi="Times New Roman" w:cs="Times New Roman"/>
          <w:sz w:val="28"/>
          <w:szCs w:val="28"/>
        </w:rPr>
        <w:t>№</w:t>
      </w:r>
      <w:r w:rsidRPr="00AE4FF9">
        <w:rPr>
          <w:rFonts w:ascii="Times New Roman" w:hAnsi="Times New Roman" w:cs="Times New Roman"/>
          <w:sz w:val="28"/>
          <w:szCs w:val="28"/>
        </w:rPr>
        <w:t xml:space="preserve"> 713 </w:t>
      </w:r>
      <w:r w:rsidR="00E46F53">
        <w:rPr>
          <w:rFonts w:ascii="Times New Roman" w:hAnsi="Times New Roman" w:cs="Times New Roman"/>
          <w:sz w:val="28"/>
          <w:szCs w:val="28"/>
        </w:rPr>
        <w:t>«</w:t>
      </w:r>
      <w:r w:rsidRPr="00AE4FF9">
        <w:rPr>
          <w:rFonts w:ascii="Times New Roman" w:hAnsi="Times New Roman" w:cs="Times New Roman"/>
          <w:sz w:val="28"/>
          <w:szCs w:val="28"/>
        </w:rPr>
        <w:t xml:space="preserve">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</w:t>
      </w:r>
      <w:r w:rsidR="0099745D">
        <w:rPr>
          <w:rFonts w:ascii="Times New Roman" w:hAnsi="Times New Roman" w:cs="Times New Roman"/>
          <w:sz w:val="28"/>
          <w:szCs w:val="28"/>
        </w:rPr>
        <w:br/>
      </w:r>
      <w:r w:rsidRPr="00AE4FF9">
        <w:rPr>
          <w:rFonts w:ascii="Times New Roman" w:hAnsi="Times New Roman" w:cs="Times New Roman"/>
          <w:sz w:val="28"/>
          <w:szCs w:val="28"/>
        </w:rPr>
        <w:t xml:space="preserve">за прием и передачу в органы регистрационного учета документов </w:t>
      </w:r>
      <w:r w:rsidR="0099745D">
        <w:rPr>
          <w:rFonts w:ascii="Times New Roman" w:hAnsi="Times New Roman" w:cs="Times New Roman"/>
          <w:sz w:val="28"/>
          <w:szCs w:val="28"/>
        </w:rPr>
        <w:br/>
      </w:r>
      <w:r w:rsidRPr="00AE4FF9">
        <w:rPr>
          <w:rFonts w:ascii="Times New Roman" w:hAnsi="Times New Roman" w:cs="Times New Roman"/>
          <w:sz w:val="28"/>
          <w:szCs w:val="28"/>
        </w:rPr>
        <w:t>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</w:t>
      </w:r>
      <w:r w:rsidR="00E46F53">
        <w:rPr>
          <w:rFonts w:ascii="Times New Roman" w:hAnsi="Times New Roman" w:cs="Times New Roman"/>
          <w:sz w:val="28"/>
          <w:szCs w:val="28"/>
        </w:rPr>
        <w:t>»</w:t>
      </w:r>
      <w:r w:rsidRPr="00AE4FF9">
        <w:rPr>
          <w:rFonts w:ascii="Times New Roman" w:hAnsi="Times New Roman" w:cs="Times New Roman"/>
          <w:sz w:val="28"/>
          <w:szCs w:val="28"/>
        </w:rPr>
        <w:t>.</w:t>
      </w:r>
    </w:p>
    <w:p w:rsidR="00D64964" w:rsidRPr="006976CD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E4FF9">
        <w:rPr>
          <w:rFonts w:ascii="Times New Roman" w:hAnsi="Times New Roman" w:cs="Times New Roman"/>
          <w:sz w:val="28"/>
          <w:szCs w:val="28"/>
        </w:rPr>
        <w:t>4.3. Уполномоченный</w:t>
      </w:r>
      <w:r w:rsidRPr="006976CD">
        <w:rPr>
          <w:rFonts w:ascii="Times New Roman" w:hAnsi="Times New Roman" w:cs="Times New Roman"/>
          <w:sz w:val="28"/>
        </w:rPr>
        <w:t xml:space="preserve"> орган проверяет наличие лицензии на право осуществления медицинской деятельности медицинской организации </w:t>
      </w:r>
      <w:r w:rsidR="0099745D">
        <w:rPr>
          <w:rFonts w:ascii="Times New Roman" w:hAnsi="Times New Roman" w:cs="Times New Roman"/>
          <w:sz w:val="28"/>
        </w:rPr>
        <w:br/>
      </w:r>
      <w:r w:rsidRPr="006976CD">
        <w:rPr>
          <w:rFonts w:ascii="Times New Roman" w:hAnsi="Times New Roman" w:cs="Times New Roman"/>
          <w:sz w:val="28"/>
        </w:rPr>
        <w:t>или индивидуального предпринимателя, с которыми планируется заключение соответствующего договора.</w:t>
      </w:r>
    </w:p>
    <w:p w:rsidR="00D64964" w:rsidRPr="006976CD" w:rsidRDefault="00D64964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976CD">
        <w:rPr>
          <w:rFonts w:ascii="Times New Roman" w:hAnsi="Times New Roman" w:cs="Times New Roman"/>
          <w:sz w:val="28"/>
        </w:rPr>
        <w:t xml:space="preserve">4.4. Перечисление </w:t>
      </w:r>
      <w:r w:rsidR="006976CD" w:rsidRPr="006976CD">
        <w:rPr>
          <w:rFonts w:ascii="Times New Roman" w:hAnsi="Times New Roman" w:cs="Times New Roman"/>
          <w:sz w:val="28"/>
        </w:rPr>
        <w:t>единовременной выплаты</w:t>
      </w:r>
      <w:r w:rsidRPr="006976CD">
        <w:rPr>
          <w:rFonts w:ascii="Times New Roman" w:hAnsi="Times New Roman" w:cs="Times New Roman"/>
          <w:sz w:val="28"/>
        </w:rPr>
        <w:t xml:space="preserve"> осуществляется на указанный </w:t>
      </w:r>
      <w:r w:rsidR="0099745D">
        <w:rPr>
          <w:rFonts w:ascii="Times New Roman" w:hAnsi="Times New Roman" w:cs="Times New Roman"/>
          <w:sz w:val="28"/>
        </w:rPr>
        <w:br/>
      </w:r>
      <w:r w:rsidRPr="006976CD">
        <w:rPr>
          <w:rFonts w:ascii="Times New Roman" w:hAnsi="Times New Roman" w:cs="Times New Roman"/>
          <w:sz w:val="28"/>
        </w:rPr>
        <w:t xml:space="preserve">в соответствующем договоре банковский счет медицинской организации </w:t>
      </w:r>
      <w:r w:rsidR="0099745D">
        <w:rPr>
          <w:rFonts w:ascii="Times New Roman" w:hAnsi="Times New Roman" w:cs="Times New Roman"/>
          <w:sz w:val="28"/>
        </w:rPr>
        <w:br/>
      </w:r>
      <w:r w:rsidRPr="006976CD">
        <w:rPr>
          <w:rFonts w:ascii="Times New Roman" w:hAnsi="Times New Roman" w:cs="Times New Roman"/>
          <w:sz w:val="28"/>
        </w:rPr>
        <w:t>или индивидуального предпринимателя.</w:t>
      </w:r>
    </w:p>
    <w:p w:rsidR="00D64964" w:rsidRDefault="00D64964" w:rsidP="00D64964">
      <w:pPr>
        <w:pStyle w:val="ConsPlusNormal"/>
        <w:jc w:val="both"/>
      </w:pPr>
    </w:p>
    <w:p w:rsidR="00D64964" w:rsidRPr="00E46F53" w:rsidRDefault="00C859EB" w:rsidP="00E46F5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E46F53">
        <w:rPr>
          <w:rFonts w:ascii="Times New Roman" w:hAnsi="Times New Roman" w:cs="Times New Roman"/>
          <w:b/>
          <w:sz w:val="28"/>
        </w:rPr>
        <w:lastRenderedPageBreak/>
        <w:t>V</w:t>
      </w:r>
      <w:r w:rsidR="00D64964" w:rsidRPr="00E46F53">
        <w:rPr>
          <w:rFonts w:ascii="Times New Roman" w:hAnsi="Times New Roman" w:cs="Times New Roman"/>
          <w:b/>
          <w:sz w:val="28"/>
        </w:rPr>
        <w:t xml:space="preserve">. Направление </w:t>
      </w:r>
      <w:r w:rsidR="006976CD" w:rsidRPr="00E46F53">
        <w:rPr>
          <w:rFonts w:ascii="Times New Roman" w:hAnsi="Times New Roman" w:cs="Times New Roman"/>
          <w:b/>
          <w:sz w:val="28"/>
        </w:rPr>
        <w:t>единовременной выплаты</w:t>
      </w:r>
      <w:r w:rsidR="00E46F53">
        <w:rPr>
          <w:rFonts w:ascii="Times New Roman" w:hAnsi="Times New Roman" w:cs="Times New Roman"/>
          <w:b/>
          <w:sz w:val="28"/>
        </w:rPr>
        <w:t xml:space="preserve"> </w:t>
      </w:r>
      <w:r w:rsidR="00D64964" w:rsidRPr="00E46F53">
        <w:rPr>
          <w:rFonts w:ascii="Times New Roman" w:hAnsi="Times New Roman" w:cs="Times New Roman"/>
          <w:b/>
          <w:sz w:val="28"/>
        </w:rPr>
        <w:t>на приобретение транспортного средства</w:t>
      </w:r>
    </w:p>
    <w:p w:rsidR="00D64964" w:rsidRDefault="00D64964" w:rsidP="00D64964">
      <w:pPr>
        <w:pStyle w:val="ConsPlusNormal"/>
        <w:jc w:val="both"/>
      </w:pPr>
    </w:p>
    <w:p w:rsidR="00D64964" w:rsidRPr="00671AC9" w:rsidRDefault="00C859EB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23" w:name="P218"/>
      <w:bookmarkEnd w:id="23"/>
      <w:r w:rsidRPr="00671AC9">
        <w:rPr>
          <w:rFonts w:ascii="Times New Roman" w:hAnsi="Times New Roman" w:cs="Times New Roman"/>
          <w:sz w:val="28"/>
        </w:rPr>
        <w:t>5</w:t>
      </w:r>
      <w:r w:rsidR="00D64964" w:rsidRPr="00671AC9">
        <w:rPr>
          <w:rFonts w:ascii="Times New Roman" w:hAnsi="Times New Roman" w:cs="Times New Roman"/>
          <w:sz w:val="28"/>
        </w:rPr>
        <w:t xml:space="preserve">.1. Средства </w:t>
      </w:r>
      <w:r w:rsidR="009E0B7D">
        <w:rPr>
          <w:rFonts w:ascii="Times New Roman" w:hAnsi="Times New Roman" w:cs="Times New Roman"/>
          <w:sz w:val="28"/>
        </w:rPr>
        <w:t>единовременной выплаты</w:t>
      </w:r>
      <w:r w:rsidR="00D64964" w:rsidRPr="00671AC9">
        <w:rPr>
          <w:rFonts w:ascii="Times New Roman" w:hAnsi="Times New Roman" w:cs="Times New Roman"/>
          <w:sz w:val="28"/>
        </w:rPr>
        <w:t xml:space="preserve"> направляются на приобретение транспортного средства</w:t>
      </w:r>
      <w:r w:rsidR="006A5310">
        <w:rPr>
          <w:rFonts w:ascii="Times New Roman" w:hAnsi="Times New Roman" w:cs="Times New Roman"/>
          <w:sz w:val="28"/>
        </w:rPr>
        <w:t xml:space="preserve"> в собственность одного или нескольких членов семьи</w:t>
      </w:r>
      <w:r w:rsidR="00D64964" w:rsidRPr="00671AC9">
        <w:rPr>
          <w:rFonts w:ascii="Times New Roman" w:hAnsi="Times New Roman" w:cs="Times New Roman"/>
          <w:sz w:val="28"/>
        </w:rPr>
        <w:t xml:space="preserve"> </w:t>
      </w:r>
      <w:r w:rsidR="0099745D">
        <w:rPr>
          <w:rFonts w:ascii="Times New Roman" w:hAnsi="Times New Roman" w:cs="Times New Roman"/>
          <w:sz w:val="28"/>
        </w:rPr>
        <w:br/>
      </w:r>
      <w:r w:rsidR="00D64964" w:rsidRPr="00671AC9">
        <w:rPr>
          <w:rFonts w:ascii="Times New Roman" w:hAnsi="Times New Roman" w:cs="Times New Roman"/>
          <w:sz w:val="28"/>
        </w:rPr>
        <w:t xml:space="preserve">в соответствии с </w:t>
      </w:r>
      <w:r w:rsidR="00671AC9" w:rsidRPr="00671AC9">
        <w:rPr>
          <w:rFonts w:ascii="Times New Roman" w:hAnsi="Times New Roman" w:cs="Times New Roman"/>
          <w:sz w:val="28"/>
        </w:rPr>
        <w:t xml:space="preserve">пунктом </w:t>
      </w:r>
      <w:r w:rsidR="002914AD">
        <w:rPr>
          <w:rFonts w:ascii="Times New Roman" w:hAnsi="Times New Roman" w:cs="Times New Roman"/>
          <w:sz w:val="28"/>
        </w:rPr>
        <w:t>3</w:t>
      </w:r>
      <w:r w:rsidR="00671AC9" w:rsidRPr="00671AC9">
        <w:rPr>
          <w:rFonts w:ascii="Times New Roman" w:hAnsi="Times New Roman" w:cs="Times New Roman"/>
          <w:sz w:val="28"/>
        </w:rPr>
        <w:t>.3 Решения</w:t>
      </w:r>
      <w:r w:rsidR="00D64964" w:rsidRPr="00671AC9">
        <w:rPr>
          <w:rFonts w:ascii="Times New Roman" w:hAnsi="Times New Roman" w:cs="Times New Roman"/>
          <w:sz w:val="28"/>
        </w:rPr>
        <w:t>.</w:t>
      </w:r>
    </w:p>
    <w:p w:rsidR="00D64964" w:rsidRPr="004F776F" w:rsidRDefault="00C859EB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24" w:name="P219"/>
      <w:bookmarkEnd w:id="24"/>
      <w:r w:rsidRPr="004F776F">
        <w:rPr>
          <w:rFonts w:ascii="Times New Roman" w:hAnsi="Times New Roman" w:cs="Times New Roman"/>
          <w:sz w:val="28"/>
        </w:rPr>
        <w:t>5</w:t>
      </w:r>
      <w:r w:rsidR="00D64964" w:rsidRPr="004F776F">
        <w:rPr>
          <w:rFonts w:ascii="Times New Roman" w:hAnsi="Times New Roman" w:cs="Times New Roman"/>
          <w:sz w:val="28"/>
        </w:rPr>
        <w:t>.2. Документы, представляемые заявителем лично:</w:t>
      </w:r>
    </w:p>
    <w:p w:rsidR="00D64964" w:rsidRPr="004F776F" w:rsidRDefault="00C859EB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776F">
        <w:rPr>
          <w:rFonts w:ascii="Times New Roman" w:hAnsi="Times New Roman" w:cs="Times New Roman"/>
          <w:sz w:val="28"/>
        </w:rPr>
        <w:t>5</w:t>
      </w:r>
      <w:r w:rsidR="00D64964" w:rsidRPr="004F776F">
        <w:rPr>
          <w:rFonts w:ascii="Times New Roman" w:hAnsi="Times New Roman" w:cs="Times New Roman"/>
          <w:sz w:val="28"/>
        </w:rPr>
        <w:t>.2.1. документ, удостоверяющий личность</w:t>
      </w:r>
      <w:r w:rsidR="00697789">
        <w:rPr>
          <w:rFonts w:ascii="Times New Roman" w:hAnsi="Times New Roman" w:cs="Times New Roman"/>
          <w:sz w:val="28"/>
        </w:rPr>
        <w:t xml:space="preserve"> и место жительства</w:t>
      </w:r>
      <w:r w:rsidR="00D64964" w:rsidRPr="004F776F">
        <w:rPr>
          <w:rFonts w:ascii="Times New Roman" w:hAnsi="Times New Roman" w:cs="Times New Roman"/>
          <w:sz w:val="28"/>
        </w:rPr>
        <w:t xml:space="preserve"> заявителя;</w:t>
      </w:r>
    </w:p>
    <w:p w:rsidR="00D64964" w:rsidRPr="004F776F" w:rsidRDefault="00C859EB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776F">
        <w:rPr>
          <w:rFonts w:ascii="Times New Roman" w:hAnsi="Times New Roman" w:cs="Times New Roman"/>
          <w:sz w:val="28"/>
        </w:rPr>
        <w:t>5</w:t>
      </w:r>
      <w:r w:rsidR="00D64964" w:rsidRPr="004F776F">
        <w:rPr>
          <w:rFonts w:ascii="Times New Roman" w:hAnsi="Times New Roman" w:cs="Times New Roman"/>
          <w:sz w:val="28"/>
        </w:rPr>
        <w:t xml:space="preserve">.2.2. копии документа, удостоверяющего личность </w:t>
      </w:r>
      <w:r w:rsidR="00E3211F">
        <w:rPr>
          <w:rFonts w:ascii="Times New Roman" w:hAnsi="Times New Roman" w:cs="Times New Roman"/>
          <w:sz w:val="28"/>
        </w:rPr>
        <w:t>члена семьи</w:t>
      </w:r>
      <w:r w:rsidR="00D64964" w:rsidRPr="004F776F">
        <w:rPr>
          <w:rFonts w:ascii="Times New Roman" w:hAnsi="Times New Roman" w:cs="Times New Roman"/>
          <w:sz w:val="28"/>
        </w:rPr>
        <w:t>,</w:t>
      </w:r>
      <w:r w:rsidR="005917D3" w:rsidRPr="005917D3">
        <w:rPr>
          <w:rFonts w:ascii="Times New Roman" w:hAnsi="Times New Roman" w:cs="Times New Roman"/>
          <w:sz w:val="28"/>
        </w:rPr>
        <w:t xml:space="preserve"> </w:t>
      </w:r>
      <w:r w:rsidR="005917D3">
        <w:rPr>
          <w:rFonts w:ascii="Times New Roman" w:hAnsi="Times New Roman" w:cs="Times New Roman"/>
          <w:sz w:val="28"/>
        </w:rPr>
        <w:t xml:space="preserve">– </w:t>
      </w:r>
      <w:r w:rsidR="00D64964" w:rsidRPr="004F776F">
        <w:rPr>
          <w:rFonts w:ascii="Times New Roman" w:hAnsi="Times New Roman" w:cs="Times New Roman"/>
          <w:sz w:val="28"/>
        </w:rPr>
        <w:t xml:space="preserve">в случае если стороной сделки по приобретению транспортного средства является </w:t>
      </w:r>
      <w:r w:rsidR="00E3211F">
        <w:rPr>
          <w:rFonts w:ascii="Times New Roman" w:hAnsi="Times New Roman" w:cs="Times New Roman"/>
          <w:sz w:val="28"/>
        </w:rPr>
        <w:t>член семьи</w:t>
      </w:r>
      <w:r w:rsidR="00D64964" w:rsidRPr="004F776F">
        <w:rPr>
          <w:rFonts w:ascii="Times New Roman" w:hAnsi="Times New Roman" w:cs="Times New Roman"/>
          <w:sz w:val="28"/>
        </w:rPr>
        <w:t>;</w:t>
      </w:r>
    </w:p>
    <w:p w:rsidR="00D64964" w:rsidRPr="004F776F" w:rsidRDefault="00C859EB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25" w:name="P222"/>
      <w:bookmarkEnd w:id="25"/>
      <w:r w:rsidRPr="004F776F">
        <w:rPr>
          <w:rFonts w:ascii="Times New Roman" w:hAnsi="Times New Roman" w:cs="Times New Roman"/>
          <w:sz w:val="28"/>
        </w:rPr>
        <w:t>5</w:t>
      </w:r>
      <w:r w:rsidR="00D64964" w:rsidRPr="004F776F">
        <w:rPr>
          <w:rFonts w:ascii="Times New Roman" w:hAnsi="Times New Roman" w:cs="Times New Roman"/>
          <w:sz w:val="28"/>
        </w:rPr>
        <w:t>.2.3. проект договора или договор купли-продажи транспортного средства;</w:t>
      </w:r>
    </w:p>
    <w:p w:rsidR="00D64964" w:rsidRPr="004F776F" w:rsidRDefault="008F5F61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776F">
        <w:rPr>
          <w:rFonts w:ascii="Times New Roman" w:hAnsi="Times New Roman" w:cs="Times New Roman"/>
          <w:sz w:val="28"/>
        </w:rPr>
        <w:t>5</w:t>
      </w:r>
      <w:r w:rsidR="00D64964" w:rsidRPr="004F776F">
        <w:rPr>
          <w:rFonts w:ascii="Times New Roman" w:hAnsi="Times New Roman" w:cs="Times New Roman"/>
          <w:sz w:val="28"/>
        </w:rPr>
        <w:t>.2.4. кредитный договор (займа) на приобретение автомобиля</w:t>
      </w:r>
      <w:r w:rsidR="002F1A62">
        <w:rPr>
          <w:rFonts w:ascii="Times New Roman" w:hAnsi="Times New Roman" w:cs="Times New Roman"/>
          <w:sz w:val="28"/>
        </w:rPr>
        <w:t xml:space="preserve"> –</w:t>
      </w:r>
      <w:r w:rsidR="00D64964" w:rsidRPr="004F776F">
        <w:rPr>
          <w:rFonts w:ascii="Times New Roman" w:hAnsi="Times New Roman" w:cs="Times New Roman"/>
          <w:sz w:val="28"/>
        </w:rPr>
        <w:t xml:space="preserve"> в случае направления </w:t>
      </w:r>
      <w:r w:rsidR="004F776F" w:rsidRPr="004F776F">
        <w:rPr>
          <w:rFonts w:ascii="Times New Roman" w:hAnsi="Times New Roman" w:cs="Times New Roman"/>
          <w:sz w:val="28"/>
        </w:rPr>
        <w:t>единовременной выплаты</w:t>
      </w:r>
      <w:r w:rsidR="00D64964" w:rsidRPr="004F776F">
        <w:rPr>
          <w:rFonts w:ascii="Times New Roman" w:hAnsi="Times New Roman" w:cs="Times New Roman"/>
          <w:sz w:val="28"/>
        </w:rPr>
        <w:t xml:space="preserve"> на погашение основного долга и уплату процентов по кредиту (займу);</w:t>
      </w:r>
    </w:p>
    <w:p w:rsidR="00D64964" w:rsidRPr="00A31D8E" w:rsidRDefault="008F5F61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31D8E">
        <w:rPr>
          <w:rFonts w:ascii="Times New Roman" w:hAnsi="Times New Roman" w:cs="Times New Roman"/>
          <w:sz w:val="28"/>
        </w:rPr>
        <w:t>5</w:t>
      </w:r>
      <w:r w:rsidR="00D64964" w:rsidRPr="00A31D8E">
        <w:rPr>
          <w:rFonts w:ascii="Times New Roman" w:hAnsi="Times New Roman" w:cs="Times New Roman"/>
          <w:sz w:val="28"/>
        </w:rPr>
        <w:t xml:space="preserve">.2.5. письменное согласие лица, осуществляющего отчуждение транспортного средства, принять средства </w:t>
      </w:r>
      <w:r w:rsidR="00BF5593" w:rsidRPr="00A31D8E">
        <w:rPr>
          <w:rFonts w:ascii="Times New Roman" w:hAnsi="Times New Roman" w:cs="Times New Roman"/>
          <w:sz w:val="28"/>
        </w:rPr>
        <w:t>единовременной выплаты</w:t>
      </w:r>
      <w:r w:rsidR="00D64964" w:rsidRPr="00A31D8E">
        <w:rPr>
          <w:rFonts w:ascii="Times New Roman" w:hAnsi="Times New Roman" w:cs="Times New Roman"/>
          <w:sz w:val="28"/>
        </w:rPr>
        <w:t xml:space="preserve"> в счет оплаты по договору купли-продажи транспортного средства с указанием размера оставшейся неуплаченной суммы по договору купли-продажи транспортного средства</w:t>
      </w:r>
      <w:r w:rsidR="0006062A">
        <w:rPr>
          <w:rFonts w:ascii="Times New Roman" w:hAnsi="Times New Roman" w:cs="Times New Roman"/>
          <w:sz w:val="28"/>
        </w:rPr>
        <w:t xml:space="preserve"> – </w:t>
      </w:r>
      <w:r w:rsidR="00D64964" w:rsidRPr="00A31D8E">
        <w:rPr>
          <w:rFonts w:ascii="Times New Roman" w:hAnsi="Times New Roman" w:cs="Times New Roman"/>
          <w:sz w:val="28"/>
        </w:rPr>
        <w:t xml:space="preserve">в случае если договором купли-продажи транспортного средства </w:t>
      </w:r>
      <w:r w:rsidR="0099745D">
        <w:rPr>
          <w:rFonts w:ascii="Times New Roman" w:hAnsi="Times New Roman" w:cs="Times New Roman"/>
          <w:sz w:val="28"/>
        </w:rPr>
        <w:br/>
      </w:r>
      <w:r w:rsidR="00D64964" w:rsidRPr="00A31D8E">
        <w:rPr>
          <w:rFonts w:ascii="Times New Roman" w:hAnsi="Times New Roman" w:cs="Times New Roman"/>
          <w:sz w:val="28"/>
        </w:rPr>
        <w:t xml:space="preserve">не предусмотрены положения, указанные в </w:t>
      </w:r>
      <w:r w:rsidR="00A31D8E" w:rsidRPr="00A31D8E">
        <w:rPr>
          <w:rFonts w:ascii="Times New Roman" w:hAnsi="Times New Roman" w:cs="Times New Roman"/>
          <w:sz w:val="28"/>
        </w:rPr>
        <w:t>пунктах 2.9.1-2.9.3</w:t>
      </w:r>
      <w:r w:rsidR="00D64964" w:rsidRPr="00A31D8E">
        <w:rPr>
          <w:rFonts w:ascii="Times New Roman" w:hAnsi="Times New Roman" w:cs="Times New Roman"/>
          <w:sz w:val="28"/>
        </w:rPr>
        <w:t xml:space="preserve"> настоящего Порядка (за исключением направления средств </w:t>
      </w:r>
      <w:r w:rsidR="00BF5593" w:rsidRPr="00A31D8E">
        <w:rPr>
          <w:rFonts w:ascii="Times New Roman" w:hAnsi="Times New Roman" w:cs="Times New Roman"/>
          <w:sz w:val="28"/>
        </w:rPr>
        <w:t>единовременной выплаты</w:t>
      </w:r>
      <w:r w:rsidR="00D64964" w:rsidRPr="00A31D8E">
        <w:rPr>
          <w:rFonts w:ascii="Times New Roman" w:hAnsi="Times New Roman" w:cs="Times New Roman"/>
          <w:sz w:val="28"/>
        </w:rPr>
        <w:t xml:space="preserve"> </w:t>
      </w:r>
      <w:r w:rsidR="0099745D">
        <w:rPr>
          <w:rFonts w:ascii="Times New Roman" w:hAnsi="Times New Roman" w:cs="Times New Roman"/>
          <w:sz w:val="28"/>
        </w:rPr>
        <w:br/>
      </w:r>
      <w:r w:rsidR="00D64964" w:rsidRPr="00A31D8E">
        <w:rPr>
          <w:rFonts w:ascii="Times New Roman" w:hAnsi="Times New Roman" w:cs="Times New Roman"/>
          <w:sz w:val="28"/>
        </w:rPr>
        <w:t xml:space="preserve">на погашение основного долга и (или) уплату процентов по кредиту (займу) </w:t>
      </w:r>
      <w:r w:rsidR="0099745D">
        <w:rPr>
          <w:rFonts w:ascii="Times New Roman" w:hAnsi="Times New Roman" w:cs="Times New Roman"/>
          <w:sz w:val="28"/>
        </w:rPr>
        <w:br/>
      </w:r>
      <w:r w:rsidR="00D64964" w:rsidRPr="00A31D8E">
        <w:rPr>
          <w:rFonts w:ascii="Times New Roman" w:hAnsi="Times New Roman" w:cs="Times New Roman"/>
          <w:sz w:val="28"/>
        </w:rPr>
        <w:t>на приобретение транспортного средства);</w:t>
      </w:r>
    </w:p>
    <w:p w:rsidR="00D64964" w:rsidRPr="00491AB0" w:rsidRDefault="008F5F61" w:rsidP="008F5F6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91AB0">
        <w:rPr>
          <w:rFonts w:ascii="Times New Roman" w:hAnsi="Times New Roman" w:cs="Times New Roman"/>
          <w:sz w:val="28"/>
        </w:rPr>
        <w:t>5</w:t>
      </w:r>
      <w:r w:rsidR="00D64964" w:rsidRPr="00491AB0">
        <w:rPr>
          <w:rFonts w:ascii="Times New Roman" w:hAnsi="Times New Roman" w:cs="Times New Roman"/>
          <w:sz w:val="28"/>
        </w:rPr>
        <w:t xml:space="preserve">.2.6. письменное согласие кредитора (заимодавца) принять средства </w:t>
      </w:r>
      <w:r w:rsidR="00491AB0" w:rsidRPr="00491AB0">
        <w:rPr>
          <w:rFonts w:ascii="Times New Roman" w:hAnsi="Times New Roman" w:cs="Times New Roman"/>
          <w:sz w:val="28"/>
        </w:rPr>
        <w:t>единовременной выплаты</w:t>
      </w:r>
      <w:r w:rsidR="00D64964" w:rsidRPr="00491AB0">
        <w:rPr>
          <w:rFonts w:ascii="Times New Roman" w:hAnsi="Times New Roman" w:cs="Times New Roman"/>
          <w:sz w:val="28"/>
        </w:rPr>
        <w:t xml:space="preserve"> в счет оплаты по кредитному договору с указанием размеров остатка основного долга и остатка задолженности по выплате процентов за пользование кредитом (займом)</w:t>
      </w:r>
      <w:r w:rsidR="0006062A">
        <w:rPr>
          <w:rFonts w:ascii="Times New Roman" w:hAnsi="Times New Roman" w:cs="Times New Roman"/>
          <w:sz w:val="28"/>
        </w:rPr>
        <w:t xml:space="preserve"> –</w:t>
      </w:r>
      <w:r w:rsidR="00D64964" w:rsidRPr="00491AB0">
        <w:rPr>
          <w:rFonts w:ascii="Times New Roman" w:hAnsi="Times New Roman" w:cs="Times New Roman"/>
          <w:sz w:val="28"/>
        </w:rPr>
        <w:t xml:space="preserve"> в случае если средства </w:t>
      </w:r>
      <w:r w:rsidR="00491AB0" w:rsidRPr="00491AB0">
        <w:rPr>
          <w:rFonts w:ascii="Times New Roman" w:hAnsi="Times New Roman" w:cs="Times New Roman"/>
          <w:sz w:val="28"/>
        </w:rPr>
        <w:t>единовременной выплаты</w:t>
      </w:r>
      <w:r w:rsidR="00D64964" w:rsidRPr="00491AB0">
        <w:rPr>
          <w:rFonts w:ascii="Times New Roman" w:hAnsi="Times New Roman" w:cs="Times New Roman"/>
          <w:sz w:val="28"/>
        </w:rPr>
        <w:t xml:space="preserve"> направляются на погашение основного долга и (или) уплату процентов по кредиту (займу) на приобретение транспортного средства.</w:t>
      </w:r>
    </w:p>
    <w:p w:rsidR="00D64964" w:rsidRPr="00B8514E" w:rsidRDefault="008F5F61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8514E">
        <w:rPr>
          <w:rFonts w:ascii="Times New Roman" w:hAnsi="Times New Roman" w:cs="Times New Roman"/>
          <w:sz w:val="28"/>
        </w:rPr>
        <w:t>5</w:t>
      </w:r>
      <w:r w:rsidR="00D64964" w:rsidRPr="00B8514E">
        <w:rPr>
          <w:rFonts w:ascii="Times New Roman" w:hAnsi="Times New Roman" w:cs="Times New Roman"/>
          <w:sz w:val="28"/>
        </w:rPr>
        <w:t xml:space="preserve">.3. Перечисление </w:t>
      </w:r>
      <w:r w:rsidR="00B8514E" w:rsidRPr="00B8514E">
        <w:rPr>
          <w:rFonts w:ascii="Times New Roman" w:hAnsi="Times New Roman" w:cs="Times New Roman"/>
          <w:sz w:val="28"/>
        </w:rPr>
        <w:t>единовременной выплаты</w:t>
      </w:r>
      <w:r w:rsidR="00D64964" w:rsidRPr="00B8514E">
        <w:rPr>
          <w:rFonts w:ascii="Times New Roman" w:hAnsi="Times New Roman" w:cs="Times New Roman"/>
          <w:sz w:val="28"/>
        </w:rPr>
        <w:t xml:space="preserve"> осуществляется на указанный </w:t>
      </w:r>
      <w:r w:rsidR="0099745D">
        <w:rPr>
          <w:rFonts w:ascii="Times New Roman" w:hAnsi="Times New Roman" w:cs="Times New Roman"/>
          <w:sz w:val="28"/>
        </w:rPr>
        <w:br/>
      </w:r>
      <w:r w:rsidR="00D64964" w:rsidRPr="00B8514E">
        <w:rPr>
          <w:rFonts w:ascii="Times New Roman" w:hAnsi="Times New Roman" w:cs="Times New Roman"/>
          <w:sz w:val="28"/>
        </w:rPr>
        <w:t>в соответствующем договоре банковский счет физического или юридического лица</w:t>
      </w:r>
      <w:r w:rsidR="0006062A">
        <w:rPr>
          <w:rFonts w:ascii="Times New Roman" w:hAnsi="Times New Roman" w:cs="Times New Roman"/>
          <w:sz w:val="28"/>
        </w:rPr>
        <w:t xml:space="preserve"> – </w:t>
      </w:r>
      <w:r w:rsidR="00D64964" w:rsidRPr="00B8514E">
        <w:rPr>
          <w:rFonts w:ascii="Times New Roman" w:hAnsi="Times New Roman" w:cs="Times New Roman"/>
          <w:sz w:val="28"/>
        </w:rPr>
        <w:t>продавца транспортного средства.</w:t>
      </w:r>
    </w:p>
    <w:p w:rsidR="00D64964" w:rsidRDefault="00D64964" w:rsidP="00D64964">
      <w:pPr>
        <w:pStyle w:val="ConsPlusNormal"/>
        <w:jc w:val="both"/>
      </w:pPr>
    </w:p>
    <w:p w:rsidR="00D64964" w:rsidRPr="001B5B0D" w:rsidRDefault="008F5F61" w:rsidP="00FD16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1B5B0D">
        <w:rPr>
          <w:rFonts w:ascii="Times New Roman" w:hAnsi="Times New Roman" w:cs="Times New Roman"/>
          <w:b/>
          <w:sz w:val="28"/>
        </w:rPr>
        <w:t>VI</w:t>
      </w:r>
      <w:r w:rsidR="00D64964" w:rsidRPr="001B5B0D">
        <w:rPr>
          <w:rFonts w:ascii="Times New Roman" w:hAnsi="Times New Roman" w:cs="Times New Roman"/>
          <w:b/>
          <w:sz w:val="28"/>
        </w:rPr>
        <w:t xml:space="preserve">. Контроль использования </w:t>
      </w:r>
      <w:r w:rsidR="00FD1604" w:rsidRPr="001B5B0D">
        <w:rPr>
          <w:rFonts w:ascii="Times New Roman" w:hAnsi="Times New Roman" w:cs="Times New Roman"/>
          <w:b/>
          <w:sz w:val="28"/>
        </w:rPr>
        <w:t>единовременной выплаты</w:t>
      </w:r>
    </w:p>
    <w:p w:rsidR="00D64964" w:rsidRDefault="00D64964" w:rsidP="00D64964">
      <w:pPr>
        <w:pStyle w:val="ConsPlusNormal"/>
        <w:jc w:val="both"/>
      </w:pPr>
    </w:p>
    <w:p w:rsidR="00D64964" w:rsidRPr="008F4306" w:rsidRDefault="008F5F61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F4306">
        <w:rPr>
          <w:rFonts w:ascii="Times New Roman" w:hAnsi="Times New Roman" w:cs="Times New Roman"/>
          <w:sz w:val="28"/>
        </w:rPr>
        <w:t>6</w:t>
      </w:r>
      <w:r w:rsidR="00D64964" w:rsidRPr="008F4306">
        <w:rPr>
          <w:rFonts w:ascii="Times New Roman" w:hAnsi="Times New Roman" w:cs="Times New Roman"/>
          <w:sz w:val="28"/>
        </w:rPr>
        <w:t xml:space="preserve">.1. Средства бюджета города Перми на осуществление </w:t>
      </w:r>
      <w:r w:rsidR="008F4306" w:rsidRPr="008F4306">
        <w:rPr>
          <w:rFonts w:ascii="Times New Roman" w:hAnsi="Times New Roman" w:cs="Times New Roman"/>
          <w:sz w:val="28"/>
        </w:rPr>
        <w:t>единовременной выплаты</w:t>
      </w:r>
      <w:r w:rsidR="00D64964" w:rsidRPr="008F4306">
        <w:rPr>
          <w:rFonts w:ascii="Times New Roman" w:hAnsi="Times New Roman" w:cs="Times New Roman"/>
          <w:sz w:val="28"/>
        </w:rPr>
        <w:t xml:space="preserve"> предоставляются в пределах объема бюджетных ассигнований </w:t>
      </w:r>
      <w:r w:rsidR="0099745D">
        <w:rPr>
          <w:rFonts w:ascii="Times New Roman" w:hAnsi="Times New Roman" w:cs="Times New Roman"/>
          <w:sz w:val="28"/>
        </w:rPr>
        <w:br/>
      </w:r>
      <w:r w:rsidR="00D64964" w:rsidRPr="008F4306">
        <w:rPr>
          <w:rFonts w:ascii="Times New Roman" w:hAnsi="Times New Roman" w:cs="Times New Roman"/>
          <w:sz w:val="28"/>
        </w:rPr>
        <w:t xml:space="preserve">и лимитов бюджетных обязательств, предусмотренных в бюджете города Перми на соответствующий финансовый год и плановый период, в соответствии </w:t>
      </w:r>
      <w:r w:rsidR="0099745D">
        <w:rPr>
          <w:rFonts w:ascii="Times New Roman" w:hAnsi="Times New Roman" w:cs="Times New Roman"/>
          <w:sz w:val="28"/>
        </w:rPr>
        <w:br/>
      </w:r>
      <w:r w:rsidR="00D64964" w:rsidRPr="008F4306">
        <w:rPr>
          <w:rFonts w:ascii="Times New Roman" w:hAnsi="Times New Roman" w:cs="Times New Roman"/>
          <w:sz w:val="28"/>
        </w:rPr>
        <w:t>со сводной бюджетной росписью бюджета города Перми.</w:t>
      </w:r>
    </w:p>
    <w:p w:rsidR="00D64964" w:rsidRPr="00CB7056" w:rsidRDefault="008F5F61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B7056">
        <w:rPr>
          <w:rFonts w:ascii="Times New Roman" w:hAnsi="Times New Roman" w:cs="Times New Roman"/>
          <w:sz w:val="28"/>
        </w:rPr>
        <w:t>6</w:t>
      </w:r>
      <w:r w:rsidR="00D64964" w:rsidRPr="00CB7056">
        <w:rPr>
          <w:rFonts w:ascii="Times New Roman" w:hAnsi="Times New Roman" w:cs="Times New Roman"/>
          <w:sz w:val="28"/>
        </w:rPr>
        <w:t xml:space="preserve">.2. Средства </w:t>
      </w:r>
      <w:r w:rsidR="00D151F6">
        <w:rPr>
          <w:rFonts w:ascii="Times New Roman" w:hAnsi="Times New Roman" w:cs="Times New Roman"/>
          <w:sz w:val="28"/>
        </w:rPr>
        <w:t>единовременной выплаты</w:t>
      </w:r>
      <w:r w:rsidR="00D64964" w:rsidRPr="00CB7056">
        <w:rPr>
          <w:rFonts w:ascii="Times New Roman" w:hAnsi="Times New Roman" w:cs="Times New Roman"/>
          <w:sz w:val="28"/>
        </w:rPr>
        <w:t xml:space="preserve"> расходуются заявителями </w:t>
      </w:r>
      <w:r w:rsidR="0099745D">
        <w:rPr>
          <w:rFonts w:ascii="Times New Roman" w:hAnsi="Times New Roman" w:cs="Times New Roman"/>
          <w:sz w:val="28"/>
        </w:rPr>
        <w:br/>
      </w:r>
      <w:r w:rsidR="00D64964" w:rsidRPr="00CB7056">
        <w:rPr>
          <w:rFonts w:ascii="Times New Roman" w:hAnsi="Times New Roman" w:cs="Times New Roman"/>
          <w:sz w:val="28"/>
        </w:rPr>
        <w:t xml:space="preserve">в соответствии с их целевым назначением согласно </w:t>
      </w:r>
      <w:r w:rsidR="00CB7056" w:rsidRPr="00CB7056">
        <w:rPr>
          <w:rFonts w:ascii="Times New Roman" w:hAnsi="Times New Roman" w:cs="Times New Roman"/>
          <w:sz w:val="28"/>
        </w:rPr>
        <w:t xml:space="preserve">пункту </w:t>
      </w:r>
      <w:r w:rsidR="00EB2A15">
        <w:rPr>
          <w:rFonts w:ascii="Times New Roman" w:hAnsi="Times New Roman" w:cs="Times New Roman"/>
          <w:sz w:val="28"/>
        </w:rPr>
        <w:t>3</w:t>
      </w:r>
      <w:r w:rsidR="00CB7056" w:rsidRPr="00CB7056">
        <w:rPr>
          <w:rFonts w:ascii="Times New Roman" w:hAnsi="Times New Roman" w:cs="Times New Roman"/>
          <w:sz w:val="28"/>
        </w:rPr>
        <w:t xml:space="preserve"> Решения</w:t>
      </w:r>
      <w:r w:rsidR="00D64964" w:rsidRPr="00CB7056">
        <w:rPr>
          <w:rFonts w:ascii="Times New Roman" w:hAnsi="Times New Roman" w:cs="Times New Roman"/>
          <w:sz w:val="28"/>
        </w:rPr>
        <w:t xml:space="preserve"> </w:t>
      </w:r>
      <w:r w:rsidR="0099745D">
        <w:rPr>
          <w:rFonts w:ascii="Times New Roman" w:hAnsi="Times New Roman" w:cs="Times New Roman"/>
          <w:sz w:val="28"/>
        </w:rPr>
        <w:br/>
      </w:r>
      <w:r w:rsidR="00D64964" w:rsidRPr="00CB7056">
        <w:rPr>
          <w:rFonts w:ascii="Times New Roman" w:hAnsi="Times New Roman" w:cs="Times New Roman"/>
          <w:sz w:val="28"/>
        </w:rPr>
        <w:t>и не подлежат направлению на другие цели.</w:t>
      </w:r>
    </w:p>
    <w:p w:rsidR="00D64964" w:rsidRPr="0042379C" w:rsidRDefault="008F5F61" w:rsidP="0067367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2379C">
        <w:rPr>
          <w:rFonts w:ascii="Times New Roman" w:hAnsi="Times New Roman" w:cs="Times New Roman"/>
          <w:sz w:val="28"/>
        </w:rPr>
        <w:t>6</w:t>
      </w:r>
      <w:r w:rsidR="00D64964" w:rsidRPr="0042379C">
        <w:rPr>
          <w:rFonts w:ascii="Times New Roman" w:hAnsi="Times New Roman" w:cs="Times New Roman"/>
          <w:sz w:val="28"/>
        </w:rPr>
        <w:t xml:space="preserve">.3. Уполномоченный орган осуществляет проверку представленных </w:t>
      </w:r>
      <w:r w:rsidR="00D64964" w:rsidRPr="0042379C">
        <w:rPr>
          <w:rFonts w:ascii="Times New Roman" w:hAnsi="Times New Roman" w:cs="Times New Roman"/>
          <w:sz w:val="28"/>
        </w:rPr>
        <w:lastRenderedPageBreak/>
        <w:t xml:space="preserve">заявителем сведений и документов, а также использование </w:t>
      </w:r>
      <w:r w:rsidR="0042379C" w:rsidRPr="0042379C">
        <w:rPr>
          <w:rFonts w:ascii="Times New Roman" w:hAnsi="Times New Roman" w:cs="Times New Roman"/>
          <w:sz w:val="28"/>
        </w:rPr>
        <w:t>единовременной выплаты</w:t>
      </w:r>
      <w:r w:rsidR="00D64964" w:rsidRPr="0042379C">
        <w:rPr>
          <w:rFonts w:ascii="Times New Roman" w:hAnsi="Times New Roman" w:cs="Times New Roman"/>
          <w:sz w:val="28"/>
        </w:rPr>
        <w:t xml:space="preserve"> по целевому назначению, в том числе посредством межведомственного взаимодействия.</w:t>
      </w:r>
    </w:p>
    <w:p w:rsidR="00D64964" w:rsidRPr="00077D8E" w:rsidRDefault="00D64964" w:rsidP="0067367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77D8E">
        <w:rPr>
          <w:rFonts w:ascii="Times New Roman" w:hAnsi="Times New Roman" w:cs="Times New Roman"/>
          <w:sz w:val="28"/>
        </w:rPr>
        <w:t xml:space="preserve">В случае направления средств </w:t>
      </w:r>
      <w:r w:rsidR="00077D8E" w:rsidRPr="00077D8E">
        <w:rPr>
          <w:rFonts w:ascii="Times New Roman" w:hAnsi="Times New Roman" w:cs="Times New Roman"/>
          <w:sz w:val="28"/>
        </w:rPr>
        <w:t>единовременной выплаты</w:t>
      </w:r>
      <w:r w:rsidRPr="00077D8E">
        <w:rPr>
          <w:rFonts w:ascii="Times New Roman" w:hAnsi="Times New Roman" w:cs="Times New Roman"/>
          <w:sz w:val="28"/>
        </w:rPr>
        <w:t xml:space="preserve"> на ремонт жилого помещения без привлечения строительной организации специалист уполномоченного органа проводит визуальный осмотр такого помещения </w:t>
      </w:r>
      <w:r w:rsidR="0099745D">
        <w:rPr>
          <w:rFonts w:ascii="Times New Roman" w:hAnsi="Times New Roman" w:cs="Times New Roman"/>
          <w:sz w:val="28"/>
        </w:rPr>
        <w:br/>
      </w:r>
      <w:r w:rsidRPr="00077D8E">
        <w:rPr>
          <w:rFonts w:ascii="Times New Roman" w:hAnsi="Times New Roman" w:cs="Times New Roman"/>
          <w:sz w:val="28"/>
        </w:rPr>
        <w:t>до и после проведения ремонта и составляет акт визуального осмотра жилого помещения в течение 5 рабочих дней со дня проведения такого осмотра.</w:t>
      </w:r>
    </w:p>
    <w:p w:rsidR="00D64964" w:rsidRPr="0042379C" w:rsidRDefault="008F5F61" w:rsidP="0067367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2379C">
        <w:rPr>
          <w:rFonts w:ascii="Times New Roman" w:hAnsi="Times New Roman" w:cs="Times New Roman"/>
          <w:sz w:val="28"/>
        </w:rPr>
        <w:t>6</w:t>
      </w:r>
      <w:r w:rsidR="00D64964" w:rsidRPr="0042379C">
        <w:rPr>
          <w:rFonts w:ascii="Times New Roman" w:hAnsi="Times New Roman" w:cs="Times New Roman"/>
          <w:sz w:val="28"/>
        </w:rPr>
        <w:t xml:space="preserve">.4. Для подтверждения использования </w:t>
      </w:r>
      <w:r w:rsidR="0042379C" w:rsidRPr="0042379C">
        <w:rPr>
          <w:rFonts w:ascii="Times New Roman" w:hAnsi="Times New Roman" w:cs="Times New Roman"/>
          <w:sz w:val="28"/>
        </w:rPr>
        <w:t>единовременной выплаты</w:t>
      </w:r>
      <w:r w:rsidR="00D64964" w:rsidRPr="0042379C">
        <w:rPr>
          <w:rFonts w:ascii="Times New Roman" w:hAnsi="Times New Roman" w:cs="Times New Roman"/>
          <w:sz w:val="28"/>
        </w:rPr>
        <w:t xml:space="preserve"> </w:t>
      </w:r>
      <w:r w:rsidR="0099745D">
        <w:rPr>
          <w:rFonts w:ascii="Times New Roman" w:hAnsi="Times New Roman" w:cs="Times New Roman"/>
          <w:sz w:val="28"/>
        </w:rPr>
        <w:br/>
      </w:r>
      <w:r w:rsidR="00D64964" w:rsidRPr="0042379C">
        <w:rPr>
          <w:rFonts w:ascii="Times New Roman" w:hAnsi="Times New Roman" w:cs="Times New Roman"/>
          <w:sz w:val="28"/>
        </w:rPr>
        <w:t>по целевому назначению заявитель представляет в уполномоченный орган:</w:t>
      </w:r>
    </w:p>
    <w:p w:rsidR="00D64964" w:rsidRPr="00E06425" w:rsidRDefault="008F5F61" w:rsidP="0067367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06425">
        <w:rPr>
          <w:rFonts w:ascii="Times New Roman" w:hAnsi="Times New Roman" w:cs="Times New Roman"/>
          <w:sz w:val="28"/>
        </w:rPr>
        <w:t>6</w:t>
      </w:r>
      <w:r w:rsidR="00D64964" w:rsidRPr="00E06425">
        <w:rPr>
          <w:rFonts w:ascii="Times New Roman" w:hAnsi="Times New Roman" w:cs="Times New Roman"/>
          <w:sz w:val="28"/>
        </w:rPr>
        <w:t>.4.1. акт об оказанных платных медицинских услугах в течение 15 рабочих дней со дня его получения</w:t>
      </w:r>
      <w:r w:rsidR="001B5B0D">
        <w:rPr>
          <w:rFonts w:ascii="Times New Roman" w:hAnsi="Times New Roman" w:cs="Times New Roman"/>
          <w:sz w:val="28"/>
        </w:rPr>
        <w:t xml:space="preserve"> – </w:t>
      </w:r>
      <w:r w:rsidR="00D64964" w:rsidRPr="00E06425">
        <w:rPr>
          <w:rFonts w:ascii="Times New Roman" w:hAnsi="Times New Roman" w:cs="Times New Roman"/>
          <w:sz w:val="28"/>
        </w:rPr>
        <w:t xml:space="preserve">в случае направления средств </w:t>
      </w:r>
      <w:r w:rsidR="00E06425" w:rsidRPr="00E06425">
        <w:rPr>
          <w:rFonts w:ascii="Times New Roman" w:hAnsi="Times New Roman" w:cs="Times New Roman"/>
          <w:sz w:val="28"/>
        </w:rPr>
        <w:t>единовременной выплаты</w:t>
      </w:r>
      <w:r w:rsidR="00D64964" w:rsidRPr="00E06425">
        <w:rPr>
          <w:rFonts w:ascii="Times New Roman" w:hAnsi="Times New Roman" w:cs="Times New Roman"/>
          <w:sz w:val="28"/>
        </w:rPr>
        <w:t xml:space="preserve"> на оплату медицинских услуг в соответствии с</w:t>
      </w:r>
      <w:r w:rsidR="00E06425" w:rsidRPr="00E06425">
        <w:rPr>
          <w:rFonts w:ascii="Times New Roman" w:hAnsi="Times New Roman" w:cs="Times New Roman"/>
          <w:sz w:val="28"/>
        </w:rPr>
        <w:t xml:space="preserve"> пунктом 4.1 </w:t>
      </w:r>
      <w:r w:rsidR="00D64964" w:rsidRPr="00E06425">
        <w:rPr>
          <w:rFonts w:ascii="Times New Roman" w:hAnsi="Times New Roman" w:cs="Times New Roman"/>
          <w:sz w:val="28"/>
        </w:rPr>
        <w:t>настоящего Порядка;</w:t>
      </w:r>
    </w:p>
    <w:p w:rsidR="00D64964" w:rsidRPr="006F673D" w:rsidRDefault="008F5F61" w:rsidP="0067367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F673D">
        <w:rPr>
          <w:rFonts w:ascii="Times New Roman" w:hAnsi="Times New Roman" w:cs="Times New Roman"/>
          <w:sz w:val="28"/>
        </w:rPr>
        <w:t>6</w:t>
      </w:r>
      <w:r w:rsidR="00D64964" w:rsidRPr="006F673D">
        <w:rPr>
          <w:rFonts w:ascii="Times New Roman" w:hAnsi="Times New Roman" w:cs="Times New Roman"/>
          <w:sz w:val="28"/>
        </w:rPr>
        <w:t>.4.</w:t>
      </w:r>
      <w:r w:rsidR="00726C56" w:rsidRPr="006F673D">
        <w:rPr>
          <w:rFonts w:ascii="Times New Roman" w:hAnsi="Times New Roman" w:cs="Times New Roman"/>
          <w:sz w:val="28"/>
        </w:rPr>
        <w:t>2</w:t>
      </w:r>
      <w:r w:rsidR="00D64964" w:rsidRPr="006F673D">
        <w:rPr>
          <w:rFonts w:ascii="Times New Roman" w:hAnsi="Times New Roman" w:cs="Times New Roman"/>
          <w:sz w:val="28"/>
        </w:rPr>
        <w:t>. паспорт транспортного средства и свидетельство о регистрации транспортного средства в течение 15 рабочих дней со дня их получения</w:t>
      </w:r>
      <w:r w:rsidR="00995BF6">
        <w:rPr>
          <w:rFonts w:ascii="Times New Roman" w:hAnsi="Times New Roman" w:cs="Times New Roman"/>
          <w:sz w:val="28"/>
        </w:rPr>
        <w:t xml:space="preserve"> – </w:t>
      </w:r>
      <w:r w:rsidR="00D64964" w:rsidRPr="00995BF6">
        <w:rPr>
          <w:rFonts w:ascii="Times New Roman" w:hAnsi="Times New Roman" w:cs="Times New Roman"/>
          <w:sz w:val="28"/>
        </w:rPr>
        <w:t>в</w:t>
      </w:r>
      <w:r w:rsidR="00D64964" w:rsidRPr="006F673D">
        <w:rPr>
          <w:rFonts w:ascii="Times New Roman" w:hAnsi="Times New Roman" w:cs="Times New Roman"/>
          <w:sz w:val="28"/>
        </w:rPr>
        <w:t xml:space="preserve"> случае направления средств </w:t>
      </w:r>
      <w:r w:rsidR="00726C56" w:rsidRPr="006F673D">
        <w:rPr>
          <w:rFonts w:ascii="Times New Roman" w:hAnsi="Times New Roman" w:cs="Times New Roman"/>
          <w:sz w:val="28"/>
        </w:rPr>
        <w:t>единовременной выплаты</w:t>
      </w:r>
      <w:r w:rsidR="00D64964" w:rsidRPr="006F673D">
        <w:rPr>
          <w:rFonts w:ascii="Times New Roman" w:hAnsi="Times New Roman" w:cs="Times New Roman"/>
          <w:sz w:val="28"/>
        </w:rPr>
        <w:t xml:space="preserve"> на приобретение транспортного средства в соответствии с</w:t>
      </w:r>
      <w:r w:rsidR="006F673D" w:rsidRPr="006F673D">
        <w:rPr>
          <w:rFonts w:ascii="Times New Roman" w:hAnsi="Times New Roman" w:cs="Times New Roman"/>
          <w:sz w:val="28"/>
        </w:rPr>
        <w:t xml:space="preserve"> пунктом 5.1</w:t>
      </w:r>
      <w:r w:rsidR="00D64964" w:rsidRPr="006F673D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D64964" w:rsidRPr="00577136" w:rsidRDefault="008F5F61" w:rsidP="00D649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77136">
        <w:rPr>
          <w:rFonts w:ascii="Times New Roman" w:hAnsi="Times New Roman" w:cs="Times New Roman"/>
          <w:sz w:val="28"/>
        </w:rPr>
        <w:t>6</w:t>
      </w:r>
      <w:r w:rsidR="00D64964" w:rsidRPr="00577136">
        <w:rPr>
          <w:rFonts w:ascii="Times New Roman" w:hAnsi="Times New Roman" w:cs="Times New Roman"/>
          <w:sz w:val="28"/>
        </w:rPr>
        <w:t xml:space="preserve">.5. При выявлении случаев использования </w:t>
      </w:r>
      <w:r w:rsidR="00577136" w:rsidRPr="00577136">
        <w:rPr>
          <w:rFonts w:ascii="Times New Roman" w:hAnsi="Times New Roman" w:cs="Times New Roman"/>
          <w:sz w:val="28"/>
        </w:rPr>
        <w:t>единовременной выплаты</w:t>
      </w:r>
      <w:r w:rsidR="00D64964" w:rsidRPr="00577136">
        <w:rPr>
          <w:rFonts w:ascii="Times New Roman" w:hAnsi="Times New Roman" w:cs="Times New Roman"/>
          <w:sz w:val="28"/>
        </w:rPr>
        <w:t xml:space="preserve"> </w:t>
      </w:r>
      <w:r w:rsidR="0099745D">
        <w:rPr>
          <w:rFonts w:ascii="Times New Roman" w:hAnsi="Times New Roman" w:cs="Times New Roman"/>
          <w:sz w:val="28"/>
        </w:rPr>
        <w:br/>
      </w:r>
      <w:r w:rsidR="00D64964" w:rsidRPr="00577136">
        <w:rPr>
          <w:rFonts w:ascii="Times New Roman" w:hAnsi="Times New Roman" w:cs="Times New Roman"/>
          <w:sz w:val="28"/>
        </w:rPr>
        <w:t xml:space="preserve">не по целевому назначению </w:t>
      </w:r>
      <w:r w:rsidR="00577136" w:rsidRPr="00577136">
        <w:rPr>
          <w:rFonts w:ascii="Times New Roman" w:hAnsi="Times New Roman" w:cs="Times New Roman"/>
          <w:sz w:val="28"/>
        </w:rPr>
        <w:t>единовременная выплата</w:t>
      </w:r>
      <w:r w:rsidR="00D64964" w:rsidRPr="00577136">
        <w:rPr>
          <w:rFonts w:ascii="Times New Roman" w:hAnsi="Times New Roman" w:cs="Times New Roman"/>
          <w:sz w:val="28"/>
        </w:rPr>
        <w:t xml:space="preserve"> подлежат возврату </w:t>
      </w:r>
      <w:r w:rsidR="006F2F13">
        <w:rPr>
          <w:rFonts w:ascii="Times New Roman" w:hAnsi="Times New Roman" w:cs="Times New Roman"/>
          <w:sz w:val="28"/>
        </w:rPr>
        <w:br/>
      </w:r>
      <w:r w:rsidR="00D64964" w:rsidRPr="00577136">
        <w:rPr>
          <w:rFonts w:ascii="Times New Roman" w:hAnsi="Times New Roman" w:cs="Times New Roman"/>
          <w:sz w:val="28"/>
        </w:rPr>
        <w:t>в бюджет города Перми в установленном порядке.</w:t>
      </w:r>
    </w:p>
    <w:p w:rsidR="00D64964" w:rsidRDefault="00D64964" w:rsidP="00D64964">
      <w:pPr>
        <w:pStyle w:val="ConsPlusNormal"/>
        <w:jc w:val="both"/>
      </w:pPr>
    </w:p>
    <w:p w:rsidR="00D64964" w:rsidRDefault="00D64964" w:rsidP="00D64964">
      <w:pPr>
        <w:pStyle w:val="ConsPlusNormal"/>
        <w:jc w:val="both"/>
      </w:pPr>
    </w:p>
    <w:p w:rsidR="00D64964" w:rsidRDefault="00D64964" w:rsidP="00D64964">
      <w:pPr>
        <w:pStyle w:val="ConsPlusNormal"/>
        <w:jc w:val="both"/>
      </w:pPr>
    </w:p>
    <w:p w:rsidR="00D64964" w:rsidRDefault="00D64964" w:rsidP="00D64964">
      <w:pPr>
        <w:pStyle w:val="ConsPlusNormal"/>
        <w:jc w:val="both"/>
      </w:pPr>
    </w:p>
    <w:p w:rsidR="00D64964" w:rsidRPr="00036363" w:rsidRDefault="00D64964" w:rsidP="00D64964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56338" w:rsidRDefault="00C56338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64964" w:rsidRPr="00036363" w:rsidRDefault="00D64964" w:rsidP="00D64964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036363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D64964" w:rsidRPr="00036363" w:rsidRDefault="00D64964" w:rsidP="00D64964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36363">
        <w:rPr>
          <w:rFonts w:ascii="Times New Roman" w:hAnsi="Times New Roman" w:cs="Times New Roman"/>
          <w:sz w:val="28"/>
        </w:rPr>
        <w:t>к Порядку</w:t>
      </w:r>
    </w:p>
    <w:p w:rsidR="00AF79F3" w:rsidRPr="00036363" w:rsidRDefault="00D64964" w:rsidP="00AF79F3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36363">
        <w:rPr>
          <w:rFonts w:ascii="Times New Roman" w:hAnsi="Times New Roman" w:cs="Times New Roman"/>
          <w:sz w:val="28"/>
        </w:rPr>
        <w:t xml:space="preserve">предоставления </w:t>
      </w:r>
      <w:r w:rsidR="00AF79F3" w:rsidRPr="00036363">
        <w:rPr>
          <w:rFonts w:ascii="Times New Roman" w:hAnsi="Times New Roman" w:cs="Times New Roman"/>
          <w:sz w:val="28"/>
        </w:rPr>
        <w:t>дополнительной меры</w:t>
      </w:r>
    </w:p>
    <w:p w:rsidR="00D64964" w:rsidRPr="00036363" w:rsidRDefault="00AF79F3" w:rsidP="00AF79F3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36363">
        <w:rPr>
          <w:rFonts w:ascii="Times New Roman" w:hAnsi="Times New Roman" w:cs="Times New Roman"/>
          <w:sz w:val="28"/>
        </w:rPr>
        <w:t xml:space="preserve">социальной поддержки в случае рождения </w:t>
      </w:r>
      <w:r w:rsidR="00D64964" w:rsidRPr="00036363">
        <w:rPr>
          <w:rFonts w:ascii="Times New Roman" w:hAnsi="Times New Roman" w:cs="Times New Roman"/>
          <w:sz w:val="28"/>
        </w:rPr>
        <w:t>троих</w:t>
      </w:r>
    </w:p>
    <w:p w:rsidR="00D64964" w:rsidRPr="00036363" w:rsidRDefault="00D64964" w:rsidP="00D64964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36363">
        <w:rPr>
          <w:rFonts w:ascii="Times New Roman" w:hAnsi="Times New Roman" w:cs="Times New Roman"/>
          <w:sz w:val="28"/>
        </w:rPr>
        <w:t>и более детей одновременно</w:t>
      </w:r>
    </w:p>
    <w:p w:rsidR="00D64964" w:rsidRDefault="00D64964" w:rsidP="00D64964">
      <w:pPr>
        <w:pStyle w:val="ConsPlusNormal"/>
        <w:jc w:val="both"/>
      </w:pPr>
    </w:p>
    <w:p w:rsidR="00D64964" w:rsidRPr="00B26160" w:rsidRDefault="00D64964" w:rsidP="00B26160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26" w:name="P256"/>
      <w:bookmarkEnd w:id="26"/>
      <w:r w:rsidRPr="00B26160">
        <w:rPr>
          <w:rFonts w:ascii="Times New Roman" w:hAnsi="Times New Roman" w:cs="Times New Roman"/>
          <w:b/>
          <w:sz w:val="28"/>
        </w:rPr>
        <w:t>ЗАЯВЛЕНИЕ</w:t>
      </w:r>
    </w:p>
    <w:p w:rsidR="00D64964" w:rsidRPr="00B26160" w:rsidRDefault="00D64964" w:rsidP="00B26160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B26160">
        <w:rPr>
          <w:rFonts w:ascii="Times New Roman" w:hAnsi="Times New Roman" w:cs="Times New Roman"/>
          <w:b/>
          <w:sz w:val="28"/>
        </w:rPr>
        <w:t xml:space="preserve">о распоряжении средствами </w:t>
      </w:r>
      <w:r w:rsidR="008961E9" w:rsidRPr="00B26160">
        <w:rPr>
          <w:rFonts w:ascii="Times New Roman" w:hAnsi="Times New Roman" w:cs="Times New Roman"/>
          <w:b/>
          <w:sz w:val="28"/>
        </w:rPr>
        <w:t>единовременной выплаты</w:t>
      </w:r>
      <w:r w:rsidRPr="00B26160">
        <w:rPr>
          <w:rFonts w:ascii="Times New Roman" w:hAnsi="Times New Roman" w:cs="Times New Roman"/>
          <w:b/>
          <w:sz w:val="28"/>
        </w:rPr>
        <w:t xml:space="preserve"> в случае</w:t>
      </w:r>
      <w:r w:rsidR="00B26160">
        <w:rPr>
          <w:rFonts w:ascii="Times New Roman" w:hAnsi="Times New Roman" w:cs="Times New Roman"/>
          <w:b/>
          <w:sz w:val="28"/>
        </w:rPr>
        <w:t xml:space="preserve"> </w:t>
      </w:r>
      <w:r w:rsidRPr="00B26160">
        <w:rPr>
          <w:rFonts w:ascii="Times New Roman" w:hAnsi="Times New Roman" w:cs="Times New Roman"/>
          <w:b/>
          <w:sz w:val="28"/>
        </w:rPr>
        <w:t>рождения троих и более детей одновременно</w:t>
      </w:r>
    </w:p>
    <w:p w:rsidR="00D64964" w:rsidRDefault="00D64964" w:rsidP="00D64964">
      <w:pPr>
        <w:pStyle w:val="ConsPlusNonformat"/>
        <w:jc w:val="both"/>
      </w:pPr>
    </w:p>
    <w:p w:rsidR="00D64964" w:rsidRDefault="00D64964" w:rsidP="00D64964">
      <w:pPr>
        <w:pStyle w:val="ConsPlusNonformat"/>
        <w:jc w:val="both"/>
      </w:pPr>
      <w:r>
        <w:t>___________________________________________________________________________</w:t>
      </w:r>
      <w:r w:rsidR="0071268A">
        <w:t>_______</w:t>
      </w:r>
    </w:p>
    <w:p w:rsidR="00D64964" w:rsidRPr="00E92B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92B8D">
        <w:rPr>
          <w:rFonts w:ascii="Times New Roman" w:hAnsi="Times New Roman" w:cs="Times New Roman"/>
          <w:sz w:val="28"/>
        </w:rPr>
        <w:t>__________________________________________________________________</w:t>
      </w:r>
      <w:r w:rsidR="0071268A">
        <w:rPr>
          <w:rFonts w:ascii="Times New Roman" w:hAnsi="Times New Roman" w:cs="Times New Roman"/>
          <w:sz w:val="28"/>
        </w:rPr>
        <w:t>____</w:t>
      </w:r>
    </w:p>
    <w:p w:rsidR="00D64964" w:rsidRPr="00C82858" w:rsidRDefault="00D64964" w:rsidP="00462B6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82858">
        <w:rPr>
          <w:rFonts w:ascii="Times New Roman" w:hAnsi="Times New Roman" w:cs="Times New Roman"/>
          <w:sz w:val="24"/>
        </w:rPr>
        <w:t>(фамилия, имя, отчество)</w:t>
      </w:r>
    </w:p>
    <w:p w:rsidR="00D64964" w:rsidRPr="00E92B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92B8D">
        <w:rPr>
          <w:rFonts w:ascii="Times New Roman" w:hAnsi="Times New Roman" w:cs="Times New Roman"/>
          <w:sz w:val="28"/>
        </w:rPr>
        <w:t>1. Статус__________________________________________________</w:t>
      </w:r>
      <w:r w:rsidR="0071268A">
        <w:rPr>
          <w:rFonts w:ascii="Times New Roman" w:hAnsi="Times New Roman" w:cs="Times New Roman"/>
          <w:sz w:val="28"/>
        </w:rPr>
        <w:t>____________</w:t>
      </w:r>
    </w:p>
    <w:p w:rsidR="00D64964" w:rsidRPr="00C82858" w:rsidRDefault="00D64964" w:rsidP="00462B6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82858">
        <w:rPr>
          <w:rFonts w:ascii="Times New Roman" w:hAnsi="Times New Roman" w:cs="Times New Roman"/>
          <w:sz w:val="24"/>
        </w:rPr>
        <w:t>(мать, отец</w:t>
      </w:r>
      <w:r w:rsidR="00462B6A" w:rsidRPr="00C82858">
        <w:rPr>
          <w:rFonts w:ascii="Times New Roman" w:hAnsi="Times New Roman" w:cs="Times New Roman"/>
          <w:sz w:val="24"/>
        </w:rPr>
        <w:t xml:space="preserve"> – </w:t>
      </w:r>
      <w:r w:rsidRPr="00C82858">
        <w:rPr>
          <w:rFonts w:ascii="Times New Roman" w:hAnsi="Times New Roman" w:cs="Times New Roman"/>
          <w:sz w:val="24"/>
        </w:rPr>
        <w:t>указать нужное)</w:t>
      </w:r>
    </w:p>
    <w:p w:rsidR="00D64964" w:rsidRPr="00E92B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92B8D">
        <w:rPr>
          <w:rFonts w:ascii="Times New Roman" w:hAnsi="Times New Roman" w:cs="Times New Roman"/>
          <w:sz w:val="28"/>
        </w:rPr>
        <w:t>2. Дата рождения__________________________________</w:t>
      </w:r>
      <w:r w:rsidR="0071268A">
        <w:rPr>
          <w:rFonts w:ascii="Times New Roman" w:hAnsi="Times New Roman" w:cs="Times New Roman"/>
          <w:sz w:val="28"/>
        </w:rPr>
        <w:t>______________________</w:t>
      </w:r>
    </w:p>
    <w:p w:rsidR="00D64964" w:rsidRPr="00C82858" w:rsidRDefault="00D64964" w:rsidP="00462B6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82858">
        <w:rPr>
          <w:rFonts w:ascii="Times New Roman" w:hAnsi="Times New Roman" w:cs="Times New Roman"/>
          <w:sz w:val="24"/>
        </w:rPr>
        <w:t>(число, месяц, год рождения)</w:t>
      </w:r>
    </w:p>
    <w:p w:rsidR="00D64964" w:rsidRPr="00E92B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92B8D">
        <w:rPr>
          <w:rFonts w:ascii="Times New Roman" w:hAnsi="Times New Roman" w:cs="Times New Roman"/>
          <w:sz w:val="28"/>
        </w:rPr>
        <w:t>3. Документ, удостоверяющий личность</w:t>
      </w:r>
      <w:r w:rsidR="004C7EB1">
        <w:rPr>
          <w:rFonts w:ascii="Times New Roman" w:hAnsi="Times New Roman" w:cs="Times New Roman"/>
          <w:sz w:val="28"/>
        </w:rPr>
        <w:t>____________________________________</w:t>
      </w:r>
    </w:p>
    <w:p w:rsidR="00D64964" w:rsidRPr="00E92B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92B8D">
        <w:rPr>
          <w:rFonts w:ascii="Times New Roman" w:hAnsi="Times New Roman" w:cs="Times New Roman"/>
          <w:sz w:val="28"/>
        </w:rPr>
        <w:t>__________________________________________________________________</w:t>
      </w:r>
      <w:r w:rsidR="004C7EB1">
        <w:rPr>
          <w:rFonts w:ascii="Times New Roman" w:hAnsi="Times New Roman" w:cs="Times New Roman"/>
          <w:sz w:val="28"/>
        </w:rPr>
        <w:t>____</w:t>
      </w:r>
    </w:p>
    <w:p w:rsidR="00D64964" w:rsidRPr="00C82858" w:rsidRDefault="004C7EB1" w:rsidP="00462B6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82858">
        <w:rPr>
          <w:rFonts w:ascii="Times New Roman" w:hAnsi="Times New Roman" w:cs="Times New Roman"/>
          <w:sz w:val="24"/>
        </w:rPr>
        <w:t xml:space="preserve"> </w:t>
      </w:r>
      <w:r w:rsidR="00D64964" w:rsidRPr="00C82858">
        <w:rPr>
          <w:rFonts w:ascii="Times New Roman" w:hAnsi="Times New Roman" w:cs="Times New Roman"/>
          <w:sz w:val="24"/>
        </w:rPr>
        <w:t>(наименование, номер и серия документа, кем и когда выдан)</w:t>
      </w:r>
    </w:p>
    <w:p w:rsidR="00D64964" w:rsidRPr="00E92B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92B8D">
        <w:rPr>
          <w:rFonts w:ascii="Times New Roman" w:hAnsi="Times New Roman" w:cs="Times New Roman"/>
          <w:sz w:val="28"/>
        </w:rPr>
        <w:t>4. Адрес регистрации по месту жительства:____________________________</w:t>
      </w:r>
      <w:r w:rsidR="004C7EB1">
        <w:rPr>
          <w:rFonts w:ascii="Times New Roman" w:hAnsi="Times New Roman" w:cs="Times New Roman"/>
          <w:sz w:val="28"/>
        </w:rPr>
        <w:t>_____</w:t>
      </w:r>
    </w:p>
    <w:p w:rsidR="00D64964" w:rsidRPr="00E92B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92B8D">
        <w:rPr>
          <w:rFonts w:ascii="Times New Roman" w:hAnsi="Times New Roman" w:cs="Times New Roman"/>
          <w:sz w:val="28"/>
        </w:rPr>
        <w:t>__________________________________________________________________</w:t>
      </w:r>
      <w:r w:rsidR="004C7EB1">
        <w:rPr>
          <w:rFonts w:ascii="Times New Roman" w:hAnsi="Times New Roman" w:cs="Times New Roman"/>
          <w:sz w:val="28"/>
        </w:rPr>
        <w:t>____</w:t>
      </w:r>
    </w:p>
    <w:p w:rsidR="00D64964" w:rsidRPr="00C82858" w:rsidRDefault="00D64964" w:rsidP="00A52D7E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82858">
        <w:rPr>
          <w:rFonts w:ascii="Times New Roman" w:hAnsi="Times New Roman" w:cs="Times New Roman"/>
          <w:sz w:val="24"/>
        </w:rPr>
        <w:t>(почтовый адрес места жительства)</w:t>
      </w:r>
    </w:p>
    <w:p w:rsidR="00D64964" w:rsidRPr="00E92B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92B8D">
        <w:rPr>
          <w:rFonts w:ascii="Times New Roman" w:hAnsi="Times New Roman" w:cs="Times New Roman"/>
          <w:sz w:val="28"/>
        </w:rPr>
        <w:t>5. Адрес регистрации по месту пребывания:____________________________</w:t>
      </w:r>
      <w:r w:rsidR="004C7EB1">
        <w:rPr>
          <w:rFonts w:ascii="Times New Roman" w:hAnsi="Times New Roman" w:cs="Times New Roman"/>
          <w:sz w:val="28"/>
        </w:rPr>
        <w:t>_____</w:t>
      </w:r>
    </w:p>
    <w:p w:rsidR="00D64964" w:rsidRPr="00E92B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92B8D">
        <w:rPr>
          <w:rFonts w:ascii="Times New Roman" w:hAnsi="Times New Roman" w:cs="Times New Roman"/>
          <w:sz w:val="28"/>
        </w:rPr>
        <w:t>__________________________________________________________________</w:t>
      </w:r>
      <w:r w:rsidR="004C7EB1">
        <w:rPr>
          <w:rFonts w:ascii="Times New Roman" w:hAnsi="Times New Roman" w:cs="Times New Roman"/>
          <w:sz w:val="28"/>
        </w:rPr>
        <w:t>____</w:t>
      </w:r>
    </w:p>
    <w:p w:rsidR="00D64964" w:rsidRPr="005B18BF" w:rsidRDefault="00D64964" w:rsidP="005B18BF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82858">
        <w:rPr>
          <w:rFonts w:ascii="Times New Roman" w:hAnsi="Times New Roman" w:cs="Times New Roman"/>
          <w:sz w:val="24"/>
        </w:rPr>
        <w:t>(почтовый адрес места пребывания)</w:t>
      </w:r>
    </w:p>
    <w:p w:rsidR="00D64964" w:rsidRPr="00E8312A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  <w:highlight w:val="yellow"/>
        </w:rPr>
      </w:pPr>
      <w:r w:rsidRPr="00030548">
        <w:rPr>
          <w:rFonts w:ascii="Times New Roman" w:hAnsi="Times New Roman" w:cs="Times New Roman"/>
          <w:sz w:val="28"/>
        </w:rPr>
        <w:t>6</w:t>
      </w:r>
      <w:r w:rsidR="00A52D7E">
        <w:rPr>
          <w:rFonts w:ascii="Times New Roman" w:hAnsi="Times New Roman" w:cs="Times New Roman"/>
          <w:sz w:val="28"/>
        </w:rPr>
        <w:t xml:space="preserve">. </w:t>
      </w:r>
      <w:r w:rsidRPr="00E8312A">
        <w:rPr>
          <w:rFonts w:ascii="Times New Roman" w:hAnsi="Times New Roman" w:cs="Times New Roman"/>
          <w:sz w:val="28"/>
        </w:rPr>
        <w:t>В соответствии</w:t>
      </w:r>
      <w:r w:rsidR="00EB2A15">
        <w:rPr>
          <w:rFonts w:ascii="Times New Roman" w:hAnsi="Times New Roman" w:cs="Times New Roman"/>
          <w:sz w:val="28"/>
        </w:rPr>
        <w:t xml:space="preserve"> с пунктом 3 </w:t>
      </w:r>
      <w:r w:rsidRPr="00E8312A">
        <w:rPr>
          <w:rFonts w:ascii="Times New Roman" w:hAnsi="Times New Roman" w:cs="Times New Roman"/>
          <w:sz w:val="28"/>
        </w:rPr>
        <w:t xml:space="preserve">решения Пермской городской </w:t>
      </w:r>
      <w:r w:rsidRPr="00172C33">
        <w:rPr>
          <w:rFonts w:ascii="Times New Roman" w:hAnsi="Times New Roman" w:cs="Times New Roman"/>
          <w:sz w:val="28"/>
        </w:rPr>
        <w:t xml:space="preserve">Думы от </w:t>
      </w:r>
      <w:r w:rsidR="00622560" w:rsidRPr="00172C33">
        <w:rPr>
          <w:rFonts w:ascii="Times New Roman" w:hAnsi="Times New Roman" w:cs="Times New Roman"/>
          <w:sz w:val="28"/>
        </w:rPr>
        <w:t xml:space="preserve">27 июня </w:t>
      </w:r>
      <w:r w:rsidRPr="00172C33">
        <w:rPr>
          <w:rFonts w:ascii="Times New Roman" w:hAnsi="Times New Roman" w:cs="Times New Roman"/>
          <w:sz w:val="28"/>
        </w:rPr>
        <w:t>20</w:t>
      </w:r>
      <w:r w:rsidR="00172C33" w:rsidRPr="00172C33">
        <w:rPr>
          <w:rFonts w:ascii="Times New Roman" w:hAnsi="Times New Roman" w:cs="Times New Roman"/>
          <w:sz w:val="28"/>
        </w:rPr>
        <w:t xml:space="preserve">17 </w:t>
      </w:r>
      <w:r w:rsidRPr="00172C33">
        <w:rPr>
          <w:rFonts w:ascii="Times New Roman" w:hAnsi="Times New Roman" w:cs="Times New Roman"/>
          <w:sz w:val="28"/>
        </w:rPr>
        <w:t xml:space="preserve">г. </w:t>
      </w:r>
      <w:r w:rsidR="00512CA6" w:rsidRPr="00172C33">
        <w:rPr>
          <w:rFonts w:ascii="Times New Roman" w:hAnsi="Times New Roman" w:cs="Times New Roman"/>
          <w:sz w:val="28"/>
        </w:rPr>
        <w:t>№</w:t>
      </w:r>
      <w:r w:rsidRPr="00172C33">
        <w:rPr>
          <w:rFonts w:ascii="Times New Roman" w:hAnsi="Times New Roman" w:cs="Times New Roman"/>
          <w:sz w:val="28"/>
        </w:rPr>
        <w:t xml:space="preserve"> </w:t>
      </w:r>
      <w:r w:rsidR="00172C33" w:rsidRPr="00172C33">
        <w:rPr>
          <w:rFonts w:ascii="Times New Roman" w:hAnsi="Times New Roman" w:cs="Times New Roman"/>
          <w:sz w:val="28"/>
        </w:rPr>
        <w:t>117</w:t>
      </w:r>
      <w:r w:rsidRPr="00172C33">
        <w:rPr>
          <w:rFonts w:ascii="Times New Roman" w:hAnsi="Times New Roman" w:cs="Times New Roman"/>
          <w:sz w:val="28"/>
        </w:rPr>
        <w:t xml:space="preserve"> </w:t>
      </w:r>
      <w:r w:rsidR="00512CA6" w:rsidRPr="00172C33">
        <w:rPr>
          <w:rFonts w:ascii="Times New Roman" w:hAnsi="Times New Roman" w:cs="Times New Roman"/>
          <w:sz w:val="28"/>
        </w:rPr>
        <w:t>«</w:t>
      </w:r>
      <w:r w:rsidRPr="00172C33">
        <w:rPr>
          <w:rFonts w:ascii="Times New Roman" w:hAnsi="Times New Roman" w:cs="Times New Roman"/>
          <w:sz w:val="28"/>
        </w:rPr>
        <w:t xml:space="preserve">Об </w:t>
      </w:r>
      <w:r w:rsidR="008B745B" w:rsidRPr="00172C33">
        <w:rPr>
          <w:rFonts w:ascii="Times New Roman" w:hAnsi="Times New Roman" w:cs="Times New Roman"/>
          <w:sz w:val="28"/>
        </w:rPr>
        <w:t>установлении дополнительной меры социальной поддержки</w:t>
      </w:r>
      <w:r w:rsidR="008B745B" w:rsidRPr="00030548">
        <w:rPr>
          <w:rFonts w:ascii="Times New Roman" w:hAnsi="Times New Roman" w:cs="Times New Roman"/>
          <w:sz w:val="28"/>
        </w:rPr>
        <w:t xml:space="preserve"> в случае рождения троих и более детей одновременно</w:t>
      </w:r>
      <w:r w:rsidR="00512CA6" w:rsidRPr="00030548">
        <w:rPr>
          <w:rFonts w:ascii="Times New Roman" w:hAnsi="Times New Roman" w:cs="Times New Roman"/>
          <w:sz w:val="28"/>
        </w:rPr>
        <w:t>»</w:t>
      </w:r>
      <w:r w:rsidRPr="00030548">
        <w:rPr>
          <w:rFonts w:ascii="Times New Roman" w:hAnsi="Times New Roman" w:cs="Times New Roman"/>
          <w:sz w:val="28"/>
        </w:rPr>
        <w:t xml:space="preserve"> прошу</w:t>
      </w:r>
      <w:r w:rsidRPr="00E8312A">
        <w:rPr>
          <w:rFonts w:ascii="Times New Roman" w:hAnsi="Times New Roman" w:cs="Times New Roman"/>
          <w:sz w:val="28"/>
        </w:rPr>
        <w:t xml:space="preserve"> направить средства </w:t>
      </w:r>
      <w:r w:rsidR="00AA0687" w:rsidRPr="00E8312A">
        <w:rPr>
          <w:rFonts w:ascii="Times New Roman" w:hAnsi="Times New Roman" w:cs="Times New Roman"/>
          <w:sz w:val="28"/>
        </w:rPr>
        <w:t>единовременной выплаты</w:t>
      </w:r>
      <w:r w:rsidRPr="00E8312A">
        <w:rPr>
          <w:rFonts w:ascii="Times New Roman" w:hAnsi="Times New Roman" w:cs="Times New Roman"/>
          <w:sz w:val="28"/>
        </w:rPr>
        <w:t xml:space="preserve"> </w:t>
      </w:r>
      <w:r w:rsidR="00AA0687" w:rsidRPr="00E8312A">
        <w:rPr>
          <w:rFonts w:ascii="Times New Roman" w:hAnsi="Times New Roman" w:cs="Times New Roman"/>
          <w:sz w:val="28"/>
        </w:rPr>
        <w:t>в случае рождения</w:t>
      </w:r>
      <w:r w:rsidRPr="00E8312A">
        <w:rPr>
          <w:rFonts w:ascii="Times New Roman" w:hAnsi="Times New Roman" w:cs="Times New Roman"/>
          <w:sz w:val="28"/>
        </w:rPr>
        <w:t xml:space="preserve"> троих и более детей одновременно на (нужное указать):</w:t>
      </w:r>
    </w:p>
    <w:p w:rsidR="00C82858" w:rsidRDefault="00A52D7E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6.1. реконструкцию, ремонт </w:t>
      </w:r>
      <w:r w:rsidR="00D64964" w:rsidRPr="006808FF">
        <w:rPr>
          <w:rFonts w:ascii="Times New Roman" w:hAnsi="Times New Roman" w:cs="Times New Roman"/>
          <w:sz w:val="28"/>
        </w:rPr>
        <w:t xml:space="preserve">жилого помещения, принадлежащего </w:t>
      </w:r>
      <w:r>
        <w:rPr>
          <w:rFonts w:ascii="Times New Roman" w:hAnsi="Times New Roman" w:cs="Times New Roman"/>
          <w:sz w:val="28"/>
        </w:rPr>
        <w:t xml:space="preserve">на </w:t>
      </w:r>
      <w:r w:rsidR="00D64964" w:rsidRPr="006808FF">
        <w:rPr>
          <w:rFonts w:ascii="Times New Roman" w:hAnsi="Times New Roman" w:cs="Times New Roman"/>
          <w:sz w:val="28"/>
        </w:rPr>
        <w:t>праве собственности одному либо обоим родителям и совместно</w:t>
      </w:r>
      <w:r w:rsidR="00487931" w:rsidRPr="006808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проживающим с ним</w:t>
      </w:r>
      <w:r w:rsidR="00D64964" w:rsidRPr="006808FF">
        <w:rPr>
          <w:rFonts w:ascii="Times New Roman" w:hAnsi="Times New Roman" w:cs="Times New Roman"/>
          <w:sz w:val="28"/>
        </w:rPr>
        <w:t xml:space="preserve"> (ними) </w:t>
      </w:r>
      <w:r w:rsidR="00695E45" w:rsidRPr="006808FF">
        <w:rPr>
          <w:rFonts w:ascii="Times New Roman" w:hAnsi="Times New Roman" w:cs="Times New Roman"/>
          <w:sz w:val="28"/>
        </w:rPr>
        <w:t>несовершеннолетним</w:t>
      </w:r>
      <w:r>
        <w:rPr>
          <w:rFonts w:ascii="Times New Roman" w:hAnsi="Times New Roman" w:cs="Times New Roman"/>
          <w:sz w:val="28"/>
        </w:rPr>
        <w:t xml:space="preserve"> детям (общим либо</w:t>
      </w:r>
      <w:r w:rsidR="00D64964" w:rsidRPr="006808FF">
        <w:rPr>
          <w:rFonts w:ascii="Times New Roman" w:hAnsi="Times New Roman" w:cs="Times New Roman"/>
          <w:sz w:val="28"/>
        </w:rPr>
        <w:t xml:space="preserve"> одного из родителей), или</w:t>
      </w:r>
      <w:r w:rsidR="00487931" w:rsidRPr="006808FF">
        <w:rPr>
          <w:rFonts w:ascii="Times New Roman" w:hAnsi="Times New Roman" w:cs="Times New Roman"/>
          <w:sz w:val="28"/>
        </w:rPr>
        <w:t xml:space="preserve"> </w:t>
      </w:r>
      <w:r w:rsidR="00D64964" w:rsidRPr="006808FF">
        <w:rPr>
          <w:rFonts w:ascii="Times New Roman" w:hAnsi="Times New Roman" w:cs="Times New Roman"/>
          <w:sz w:val="28"/>
        </w:rPr>
        <w:t>приобретение (строительство) жилого помещения в общую долевую собственность</w:t>
      </w:r>
      <w:r w:rsidR="004258E0" w:rsidRPr="006808FF">
        <w:rPr>
          <w:rFonts w:ascii="Times New Roman" w:hAnsi="Times New Roman" w:cs="Times New Roman"/>
          <w:sz w:val="28"/>
        </w:rPr>
        <w:t xml:space="preserve"> </w:t>
      </w:r>
      <w:r w:rsidR="00D64964" w:rsidRPr="001721DE">
        <w:rPr>
          <w:rFonts w:ascii="Times New Roman" w:hAnsi="Times New Roman" w:cs="Times New Roman"/>
          <w:sz w:val="28"/>
        </w:rPr>
        <w:t>членов семьи</w:t>
      </w:r>
      <w:r w:rsidR="00D64964" w:rsidRPr="006808FF">
        <w:rPr>
          <w:rFonts w:ascii="Times New Roman" w:hAnsi="Times New Roman" w:cs="Times New Roman"/>
          <w:sz w:val="28"/>
        </w:rPr>
        <w:t xml:space="preserve"> (нужное подчеркнуть) в размере</w:t>
      </w:r>
      <w:r w:rsidR="001B01BE">
        <w:rPr>
          <w:rFonts w:ascii="Times New Roman" w:hAnsi="Times New Roman" w:cs="Times New Roman"/>
          <w:sz w:val="28"/>
        </w:rPr>
        <w:t>_________________________________</w:t>
      </w:r>
      <w:r w:rsidR="004C4A2A">
        <w:rPr>
          <w:rFonts w:ascii="Times New Roman" w:hAnsi="Times New Roman" w:cs="Times New Roman"/>
          <w:sz w:val="28"/>
        </w:rPr>
        <w:t>___________________________</w:t>
      </w:r>
      <w:r w:rsidR="00D64964" w:rsidRPr="006808FF">
        <w:rPr>
          <w:rFonts w:ascii="Times New Roman" w:hAnsi="Times New Roman" w:cs="Times New Roman"/>
          <w:sz w:val="28"/>
        </w:rPr>
        <w:t xml:space="preserve"> ______________________________</w:t>
      </w:r>
      <w:r w:rsidR="006808FF">
        <w:rPr>
          <w:rFonts w:ascii="Times New Roman" w:hAnsi="Times New Roman" w:cs="Times New Roman"/>
          <w:sz w:val="28"/>
        </w:rPr>
        <w:t>______________________</w:t>
      </w:r>
      <w:r w:rsidR="00D64964" w:rsidRPr="006808FF">
        <w:rPr>
          <w:rFonts w:ascii="Times New Roman" w:hAnsi="Times New Roman" w:cs="Times New Roman"/>
          <w:sz w:val="28"/>
        </w:rPr>
        <w:t>руб. ______ коп.;</w:t>
      </w:r>
    </w:p>
    <w:p w:rsidR="00D64964" w:rsidRPr="004A25A5" w:rsidRDefault="00D64964" w:rsidP="004A25A5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1B01BE">
        <w:rPr>
          <w:rFonts w:ascii="Times New Roman" w:hAnsi="Times New Roman" w:cs="Times New Roman"/>
          <w:sz w:val="24"/>
        </w:rPr>
        <w:t>(сумма прописью)</w:t>
      </w:r>
    </w:p>
    <w:p w:rsidR="00D64964" w:rsidRPr="00282666" w:rsidRDefault="00C82858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 </w:t>
      </w:r>
      <w:r w:rsidR="00D64964" w:rsidRPr="00282666">
        <w:rPr>
          <w:rFonts w:ascii="Times New Roman" w:hAnsi="Times New Roman" w:cs="Times New Roman"/>
          <w:sz w:val="28"/>
        </w:rPr>
        <w:t>оплату медицинских услуг, подлежащих оказанию одному из родителей</w:t>
      </w:r>
      <w:r w:rsidR="00282666">
        <w:rPr>
          <w:rFonts w:ascii="Times New Roman" w:hAnsi="Times New Roman" w:cs="Times New Roman"/>
          <w:sz w:val="28"/>
        </w:rPr>
        <w:t xml:space="preserve"> </w:t>
      </w:r>
      <w:r w:rsidR="00D64964" w:rsidRPr="00282666">
        <w:rPr>
          <w:rFonts w:ascii="Times New Roman" w:hAnsi="Times New Roman" w:cs="Times New Roman"/>
          <w:sz w:val="28"/>
        </w:rPr>
        <w:t>либо обоим родителям и совместно проживающим с ним (ними) детям (общим либо</w:t>
      </w:r>
      <w:r w:rsidR="00282666">
        <w:rPr>
          <w:rFonts w:ascii="Times New Roman" w:hAnsi="Times New Roman" w:cs="Times New Roman"/>
          <w:sz w:val="28"/>
        </w:rPr>
        <w:t xml:space="preserve"> </w:t>
      </w:r>
      <w:r w:rsidR="00D64964" w:rsidRPr="00282666">
        <w:rPr>
          <w:rFonts w:ascii="Times New Roman" w:hAnsi="Times New Roman" w:cs="Times New Roman"/>
          <w:sz w:val="28"/>
        </w:rPr>
        <w:t>одного из родителей), в размере</w:t>
      </w:r>
      <w:r w:rsidR="001B01BE">
        <w:rPr>
          <w:rFonts w:ascii="Times New Roman" w:hAnsi="Times New Roman" w:cs="Times New Roman"/>
          <w:sz w:val="28"/>
        </w:rPr>
        <w:t>______________________</w:t>
      </w:r>
      <w:r w:rsidR="00D64964" w:rsidRPr="00282666">
        <w:rPr>
          <w:rFonts w:ascii="Times New Roman" w:hAnsi="Times New Roman" w:cs="Times New Roman"/>
          <w:sz w:val="28"/>
        </w:rPr>
        <w:t xml:space="preserve"> __________________________</w:t>
      </w:r>
      <w:r w:rsidR="001B01BE">
        <w:rPr>
          <w:rFonts w:ascii="Times New Roman" w:hAnsi="Times New Roman" w:cs="Times New Roman"/>
          <w:sz w:val="28"/>
        </w:rPr>
        <w:t>__________________________</w:t>
      </w:r>
      <w:r w:rsidR="00D64964" w:rsidRPr="00282666">
        <w:rPr>
          <w:rFonts w:ascii="Times New Roman" w:hAnsi="Times New Roman" w:cs="Times New Roman"/>
          <w:sz w:val="28"/>
        </w:rPr>
        <w:t xml:space="preserve"> руб. _____ коп.;</w:t>
      </w:r>
    </w:p>
    <w:p w:rsidR="00D64964" w:rsidRPr="004A25A5" w:rsidRDefault="00D64964" w:rsidP="004A25A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1B01BE">
        <w:rPr>
          <w:rFonts w:ascii="Times New Roman" w:hAnsi="Times New Roman" w:cs="Times New Roman"/>
          <w:sz w:val="24"/>
        </w:rPr>
        <w:t>(сумма прописью)</w:t>
      </w:r>
    </w:p>
    <w:p w:rsidR="00D64964" w:rsidRPr="00AD386E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D386E">
        <w:rPr>
          <w:rFonts w:ascii="Times New Roman" w:hAnsi="Times New Roman" w:cs="Times New Roman"/>
          <w:sz w:val="28"/>
        </w:rPr>
        <w:t>6.</w:t>
      </w:r>
      <w:r w:rsidR="00AD386E" w:rsidRPr="00AD386E">
        <w:rPr>
          <w:rFonts w:ascii="Times New Roman" w:hAnsi="Times New Roman" w:cs="Times New Roman"/>
          <w:sz w:val="28"/>
        </w:rPr>
        <w:t>3</w:t>
      </w:r>
      <w:r w:rsidRPr="00AD386E">
        <w:rPr>
          <w:rFonts w:ascii="Times New Roman" w:hAnsi="Times New Roman" w:cs="Times New Roman"/>
          <w:sz w:val="28"/>
        </w:rPr>
        <w:t>. приобретение транспортного средств</w:t>
      </w:r>
      <w:r w:rsidR="00AD386E">
        <w:rPr>
          <w:rFonts w:ascii="Times New Roman" w:hAnsi="Times New Roman" w:cs="Times New Roman"/>
          <w:sz w:val="28"/>
        </w:rPr>
        <w:t>а в размере ___________________</w:t>
      </w:r>
    </w:p>
    <w:p w:rsidR="00D64964" w:rsidRPr="00AD386E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D386E">
        <w:rPr>
          <w:rFonts w:ascii="Times New Roman" w:hAnsi="Times New Roman" w:cs="Times New Roman"/>
          <w:sz w:val="28"/>
        </w:rPr>
        <w:t>___________________________________ руб. ___________ коп.</w:t>
      </w:r>
    </w:p>
    <w:p w:rsidR="00D64964" w:rsidRPr="00C82858" w:rsidRDefault="00D64964" w:rsidP="00C8285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82858">
        <w:rPr>
          <w:rFonts w:ascii="Times New Roman" w:hAnsi="Times New Roman" w:cs="Times New Roman"/>
          <w:sz w:val="24"/>
        </w:rPr>
        <w:t>(сумма прописью)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lastRenderedPageBreak/>
        <w:t>7. Реквизиты получателя средств: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D64964" w:rsidRPr="002A441B" w:rsidRDefault="00D64964" w:rsidP="002A441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2A441B">
        <w:rPr>
          <w:rFonts w:ascii="Times New Roman" w:hAnsi="Times New Roman" w:cs="Times New Roman"/>
          <w:sz w:val="24"/>
        </w:rPr>
        <w:t>(наименование организации; фамилия, имя, отчество гражданина)</w:t>
      </w:r>
    </w:p>
    <w:p w:rsidR="00D64964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Почтовый адрес:_________________________________</w:t>
      </w:r>
      <w:r w:rsidR="009B6BE8">
        <w:rPr>
          <w:rFonts w:ascii="Times New Roman" w:hAnsi="Times New Roman" w:cs="Times New Roman"/>
          <w:sz w:val="28"/>
        </w:rPr>
        <w:t>_______________________</w:t>
      </w:r>
    </w:p>
    <w:p w:rsidR="009B6BE8" w:rsidRPr="0087168D" w:rsidRDefault="009B6BE8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ИНН______________________________________________________________</w:t>
      </w:r>
      <w:r w:rsidR="009B6BE8">
        <w:rPr>
          <w:rFonts w:ascii="Times New Roman" w:hAnsi="Times New Roman" w:cs="Times New Roman"/>
          <w:sz w:val="28"/>
        </w:rPr>
        <w:t>____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БИК__________________________________________________________________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КПП_________________________________________________________________</w:t>
      </w:r>
      <w:r w:rsidR="002A7787">
        <w:rPr>
          <w:rFonts w:ascii="Times New Roman" w:hAnsi="Times New Roman" w:cs="Times New Roman"/>
          <w:sz w:val="28"/>
        </w:rPr>
        <w:t>_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Банк получателя_____________________________</w:t>
      </w:r>
      <w:r w:rsidR="002A7787">
        <w:rPr>
          <w:rFonts w:ascii="Times New Roman" w:hAnsi="Times New Roman" w:cs="Times New Roman"/>
          <w:sz w:val="28"/>
        </w:rPr>
        <w:t>___________________________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Расчетный счет</w:t>
      </w:r>
      <w:r w:rsidR="002A7787">
        <w:rPr>
          <w:rFonts w:ascii="Times New Roman" w:hAnsi="Times New Roman" w:cs="Times New Roman"/>
          <w:sz w:val="28"/>
        </w:rPr>
        <w:t>__</w:t>
      </w:r>
      <w:r w:rsidRPr="0087168D">
        <w:rPr>
          <w:rFonts w:ascii="Times New Roman" w:hAnsi="Times New Roman" w:cs="Times New Roman"/>
          <w:sz w:val="28"/>
        </w:rPr>
        <w:t>_______________________________________________________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Корреспондентский счет_________________________________________________</w:t>
      </w:r>
    </w:p>
    <w:p w:rsidR="002A7787" w:rsidRDefault="002A7787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К заявлению прилагаю следующие документы: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1. __________________________________</w:t>
      </w:r>
      <w:r w:rsidR="006E4D87">
        <w:rPr>
          <w:rFonts w:ascii="Times New Roman" w:hAnsi="Times New Roman" w:cs="Times New Roman"/>
          <w:sz w:val="28"/>
        </w:rPr>
        <w:t>______________________________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2. __________________________________</w:t>
      </w:r>
      <w:r w:rsidR="006E4D87">
        <w:rPr>
          <w:rFonts w:ascii="Times New Roman" w:hAnsi="Times New Roman" w:cs="Times New Roman"/>
          <w:sz w:val="28"/>
        </w:rPr>
        <w:t>______________________________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3. __________________________________</w:t>
      </w:r>
      <w:r w:rsidR="006E4D87">
        <w:rPr>
          <w:rFonts w:ascii="Times New Roman" w:hAnsi="Times New Roman" w:cs="Times New Roman"/>
          <w:sz w:val="28"/>
        </w:rPr>
        <w:t>______________________________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4. ________________________________________________________</w:t>
      </w:r>
      <w:r w:rsidR="006E4D87">
        <w:rPr>
          <w:rFonts w:ascii="Times New Roman" w:hAnsi="Times New Roman" w:cs="Times New Roman"/>
          <w:sz w:val="28"/>
        </w:rPr>
        <w:t>________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5. __________________________________</w:t>
      </w:r>
      <w:r w:rsidR="006E4D87">
        <w:rPr>
          <w:rFonts w:ascii="Times New Roman" w:hAnsi="Times New Roman" w:cs="Times New Roman"/>
          <w:sz w:val="28"/>
        </w:rPr>
        <w:t>______________________________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6. __________________________________</w:t>
      </w:r>
      <w:r w:rsidR="006E4D87">
        <w:rPr>
          <w:rFonts w:ascii="Times New Roman" w:hAnsi="Times New Roman" w:cs="Times New Roman"/>
          <w:sz w:val="28"/>
        </w:rPr>
        <w:t>______________________________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7. __________________________________</w:t>
      </w:r>
      <w:r w:rsidR="006E4D87">
        <w:rPr>
          <w:rFonts w:ascii="Times New Roman" w:hAnsi="Times New Roman" w:cs="Times New Roman"/>
          <w:sz w:val="28"/>
        </w:rPr>
        <w:t>______________________________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8. __________________________________</w:t>
      </w:r>
      <w:r w:rsidR="006E4D87">
        <w:rPr>
          <w:rFonts w:ascii="Times New Roman" w:hAnsi="Times New Roman" w:cs="Times New Roman"/>
          <w:sz w:val="28"/>
        </w:rPr>
        <w:t>______________________________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7168D">
        <w:rPr>
          <w:rFonts w:ascii="Times New Roman" w:hAnsi="Times New Roman" w:cs="Times New Roman"/>
          <w:sz w:val="28"/>
        </w:rPr>
        <w:t>9. __________________________________</w:t>
      </w:r>
      <w:r w:rsidR="006E4D87">
        <w:rPr>
          <w:rFonts w:ascii="Times New Roman" w:hAnsi="Times New Roman" w:cs="Times New Roman"/>
          <w:sz w:val="28"/>
        </w:rPr>
        <w:t>______________________________</w:t>
      </w:r>
    </w:p>
    <w:p w:rsidR="00D64964" w:rsidRPr="0087168D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D64964" w:rsidRPr="00BD0B0B" w:rsidRDefault="002A441B" w:rsidP="002F65A2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="00D64964" w:rsidRPr="00BD0B0B">
        <w:rPr>
          <w:rFonts w:ascii="Times New Roman" w:hAnsi="Times New Roman" w:cs="Times New Roman"/>
          <w:sz w:val="28"/>
        </w:rPr>
        <w:t xml:space="preserve"> Федеральным</w:t>
      </w:r>
      <w:r>
        <w:t xml:space="preserve"> </w:t>
      </w:r>
      <w:r w:rsidRPr="002A441B">
        <w:rPr>
          <w:rFonts w:ascii="Times New Roman" w:hAnsi="Times New Roman" w:cs="Times New Roman"/>
          <w:sz w:val="28"/>
        </w:rPr>
        <w:t>законом</w:t>
      </w:r>
      <w:r w:rsidR="00D64964" w:rsidRPr="002A441B">
        <w:rPr>
          <w:rFonts w:ascii="Times New Roman" w:hAnsi="Times New Roman" w:cs="Times New Roman"/>
          <w:sz w:val="40"/>
        </w:rPr>
        <w:t xml:space="preserve"> </w:t>
      </w:r>
      <w:r w:rsidR="00D64964" w:rsidRPr="00BD0B0B">
        <w:rPr>
          <w:rFonts w:ascii="Times New Roman" w:hAnsi="Times New Roman" w:cs="Times New Roman"/>
          <w:sz w:val="28"/>
        </w:rPr>
        <w:t xml:space="preserve">от 27 июля 2006 г. </w:t>
      </w:r>
      <w:r>
        <w:rPr>
          <w:rFonts w:ascii="Times New Roman" w:hAnsi="Times New Roman" w:cs="Times New Roman"/>
          <w:sz w:val="28"/>
        </w:rPr>
        <w:t>№</w:t>
      </w:r>
      <w:r w:rsidR="00D64964" w:rsidRPr="00BD0B0B">
        <w:rPr>
          <w:rFonts w:ascii="Times New Roman" w:hAnsi="Times New Roman" w:cs="Times New Roman"/>
          <w:sz w:val="28"/>
        </w:rPr>
        <w:t xml:space="preserve"> 152-ФЗ </w:t>
      </w:r>
      <w:r>
        <w:rPr>
          <w:rFonts w:ascii="Times New Roman" w:hAnsi="Times New Roman" w:cs="Times New Roman"/>
          <w:sz w:val="28"/>
        </w:rPr>
        <w:t>«</w:t>
      </w:r>
      <w:r w:rsidR="00D64964" w:rsidRPr="00BD0B0B">
        <w:rPr>
          <w:rFonts w:ascii="Times New Roman" w:hAnsi="Times New Roman" w:cs="Times New Roman"/>
          <w:sz w:val="28"/>
        </w:rPr>
        <w:t>О</w:t>
      </w:r>
      <w:r w:rsidR="004A7AC0">
        <w:rPr>
          <w:rFonts w:ascii="Times New Roman" w:hAnsi="Times New Roman" w:cs="Times New Roman"/>
          <w:sz w:val="28"/>
        </w:rPr>
        <w:t xml:space="preserve"> </w:t>
      </w:r>
      <w:r w:rsidR="00D64964" w:rsidRPr="00BD0B0B">
        <w:rPr>
          <w:rFonts w:ascii="Times New Roman" w:hAnsi="Times New Roman" w:cs="Times New Roman"/>
          <w:sz w:val="28"/>
        </w:rPr>
        <w:t>персональных данных</w:t>
      </w:r>
      <w:r w:rsidR="008E6DA5">
        <w:rPr>
          <w:rFonts w:ascii="Times New Roman" w:hAnsi="Times New Roman" w:cs="Times New Roman"/>
          <w:sz w:val="28"/>
        </w:rPr>
        <w:t>»</w:t>
      </w:r>
      <w:r w:rsidR="00D64964" w:rsidRPr="00BD0B0B">
        <w:rPr>
          <w:rFonts w:ascii="Times New Roman" w:hAnsi="Times New Roman" w:cs="Times New Roman"/>
          <w:sz w:val="28"/>
        </w:rPr>
        <w:t xml:space="preserve"> я даю согласие на обработку моих персональных данных.</w:t>
      </w:r>
    </w:p>
    <w:p w:rsidR="00D64964" w:rsidRPr="00BD0B0B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0B0B">
        <w:rPr>
          <w:rFonts w:ascii="Times New Roman" w:hAnsi="Times New Roman" w:cs="Times New Roman"/>
          <w:sz w:val="28"/>
        </w:rPr>
        <w:t>_______________                               _____________________________</w:t>
      </w:r>
    </w:p>
    <w:p w:rsidR="00D64964" w:rsidRPr="00E441E5" w:rsidRDefault="00D64964" w:rsidP="00D6496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441E5">
        <w:rPr>
          <w:rFonts w:ascii="Times New Roman" w:hAnsi="Times New Roman" w:cs="Times New Roman"/>
          <w:sz w:val="24"/>
        </w:rPr>
        <w:t xml:space="preserve">     (дата)                                        </w:t>
      </w:r>
      <w:r w:rsidR="00BD0B0B" w:rsidRPr="00E441E5">
        <w:rPr>
          <w:rFonts w:ascii="Times New Roman" w:hAnsi="Times New Roman" w:cs="Times New Roman"/>
          <w:sz w:val="24"/>
        </w:rPr>
        <w:t xml:space="preserve">         </w:t>
      </w:r>
      <w:r w:rsidR="00E441E5">
        <w:rPr>
          <w:rFonts w:ascii="Times New Roman" w:hAnsi="Times New Roman" w:cs="Times New Roman"/>
          <w:sz w:val="24"/>
        </w:rPr>
        <w:t xml:space="preserve">             </w:t>
      </w:r>
      <w:r w:rsidR="00BD0B0B" w:rsidRPr="00E441E5">
        <w:rPr>
          <w:rFonts w:ascii="Times New Roman" w:hAnsi="Times New Roman" w:cs="Times New Roman"/>
          <w:sz w:val="24"/>
        </w:rPr>
        <w:t xml:space="preserve"> </w:t>
      </w:r>
      <w:r w:rsidRPr="00E441E5">
        <w:rPr>
          <w:rFonts w:ascii="Times New Roman" w:hAnsi="Times New Roman" w:cs="Times New Roman"/>
          <w:sz w:val="24"/>
        </w:rPr>
        <w:t>(подпись заявителя)</w:t>
      </w:r>
    </w:p>
    <w:p w:rsidR="00D64964" w:rsidRPr="00BD0B0B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D64964" w:rsidRPr="004A25A5" w:rsidRDefault="00CB1A96" w:rsidP="004A25A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Данное согласие действует с даты подачи настоящего</w:t>
      </w:r>
      <w:r w:rsidR="00D64964" w:rsidRPr="00C5622E">
        <w:rPr>
          <w:rFonts w:ascii="Times New Roman" w:hAnsi="Times New Roman" w:cs="Times New Roman"/>
          <w:sz w:val="28"/>
        </w:rPr>
        <w:t xml:space="preserve"> заявления до</w:t>
      </w:r>
      <w:r w:rsidR="009171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окончания распоряжения средствами </w:t>
      </w:r>
      <w:r w:rsidR="009171CD" w:rsidRPr="009171CD">
        <w:rPr>
          <w:rFonts w:ascii="Times New Roman" w:hAnsi="Times New Roman" w:cs="Times New Roman"/>
          <w:sz w:val="28"/>
        </w:rPr>
        <w:t>единовременной выплаты в случае</w:t>
      </w:r>
      <w:r w:rsidR="00D64964" w:rsidRPr="009171CD">
        <w:rPr>
          <w:rFonts w:ascii="Times New Roman" w:hAnsi="Times New Roman" w:cs="Times New Roman"/>
          <w:sz w:val="28"/>
        </w:rPr>
        <w:t xml:space="preserve"> рождени</w:t>
      </w:r>
      <w:r w:rsidR="009171CD" w:rsidRPr="009171CD">
        <w:rPr>
          <w:rFonts w:ascii="Times New Roman" w:hAnsi="Times New Roman" w:cs="Times New Roman"/>
          <w:sz w:val="28"/>
        </w:rPr>
        <w:t>я</w:t>
      </w:r>
      <w:r w:rsidR="009171CD">
        <w:rPr>
          <w:rFonts w:ascii="Times New Roman" w:hAnsi="Times New Roman" w:cs="Times New Roman"/>
        </w:rPr>
        <w:t xml:space="preserve"> </w:t>
      </w:r>
      <w:r w:rsidR="00D64964" w:rsidRPr="009171CD">
        <w:rPr>
          <w:rFonts w:ascii="Times New Roman" w:hAnsi="Times New Roman" w:cs="Times New Roman"/>
          <w:sz w:val="28"/>
        </w:rPr>
        <w:t>троих и более детей одновременно.</w:t>
      </w:r>
    </w:p>
    <w:p w:rsidR="00D64964" w:rsidRPr="00BD0B0B" w:rsidRDefault="00D64964" w:rsidP="004A25A5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BD0B0B">
        <w:rPr>
          <w:rFonts w:ascii="Times New Roman" w:hAnsi="Times New Roman" w:cs="Times New Roman"/>
          <w:sz w:val="28"/>
        </w:rPr>
        <w:t>Данные, указанные в заявлении, соответствуют представленным документам.</w:t>
      </w:r>
    </w:p>
    <w:p w:rsidR="00D64964" w:rsidRPr="00BD0B0B" w:rsidRDefault="00D64964" w:rsidP="004A25A5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BD0B0B">
        <w:rPr>
          <w:rFonts w:ascii="Times New Roman" w:hAnsi="Times New Roman" w:cs="Times New Roman"/>
          <w:sz w:val="28"/>
        </w:rPr>
        <w:t xml:space="preserve">__________________________________________________________________ </w:t>
      </w:r>
      <w:r w:rsidRPr="00CB1A96">
        <w:rPr>
          <w:rFonts w:ascii="Times New Roman" w:hAnsi="Times New Roman" w:cs="Times New Roman"/>
          <w:sz w:val="24"/>
        </w:rPr>
        <w:t>(подпись специалиста, расшифровка подписи)</w:t>
      </w:r>
    </w:p>
    <w:p w:rsidR="00D64964" w:rsidRPr="00BD0B0B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0B0B">
        <w:rPr>
          <w:rFonts w:ascii="Times New Roman" w:hAnsi="Times New Roman" w:cs="Times New Roman"/>
          <w:sz w:val="28"/>
        </w:rPr>
        <w:t>Заявление и документы гражданина ______</w:t>
      </w:r>
      <w:r w:rsidR="002B36CF">
        <w:rPr>
          <w:rFonts w:ascii="Times New Roman" w:hAnsi="Times New Roman" w:cs="Times New Roman"/>
          <w:sz w:val="28"/>
        </w:rPr>
        <w:t>___________________________</w:t>
      </w:r>
    </w:p>
    <w:p w:rsidR="00D64964" w:rsidRPr="00BD0B0B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0B0B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D64964" w:rsidRPr="00BD0B0B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0B0B">
        <w:rPr>
          <w:rFonts w:ascii="Times New Roman" w:hAnsi="Times New Roman" w:cs="Times New Roman"/>
          <w:sz w:val="28"/>
        </w:rPr>
        <w:t>зарегистрированы __________________________</w:t>
      </w:r>
      <w:r w:rsidR="002B36CF">
        <w:rPr>
          <w:rFonts w:ascii="Times New Roman" w:hAnsi="Times New Roman" w:cs="Times New Roman"/>
          <w:sz w:val="28"/>
        </w:rPr>
        <w:t>________________________</w:t>
      </w:r>
    </w:p>
    <w:p w:rsidR="00D64964" w:rsidRPr="004A25A5" w:rsidRDefault="00D64964" w:rsidP="004A25A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B1A96">
        <w:rPr>
          <w:rFonts w:ascii="Times New Roman" w:hAnsi="Times New Roman" w:cs="Times New Roman"/>
          <w:sz w:val="24"/>
        </w:rPr>
        <w:t>(регистрационный номер заявления)</w:t>
      </w:r>
    </w:p>
    <w:p w:rsidR="00D64964" w:rsidRPr="00BD0B0B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0B0B">
        <w:rPr>
          <w:rFonts w:ascii="Times New Roman" w:hAnsi="Times New Roman" w:cs="Times New Roman"/>
          <w:sz w:val="28"/>
        </w:rPr>
        <w:t>Принял ________________________________________________________________</w:t>
      </w:r>
    </w:p>
    <w:p w:rsidR="00D64964" w:rsidRPr="00BD0B0B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D64964" w:rsidRPr="00BD0B0B" w:rsidRDefault="00D64964" w:rsidP="00D6496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0B0B">
        <w:rPr>
          <w:rFonts w:ascii="Times New Roman" w:hAnsi="Times New Roman" w:cs="Times New Roman"/>
          <w:sz w:val="28"/>
        </w:rPr>
        <w:t>_______________                               _____________________________</w:t>
      </w:r>
    </w:p>
    <w:p w:rsidR="00D64964" w:rsidRPr="002F65A2" w:rsidRDefault="00D64964" w:rsidP="002F65A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17AC5">
        <w:rPr>
          <w:rFonts w:ascii="Times New Roman" w:hAnsi="Times New Roman" w:cs="Times New Roman"/>
          <w:sz w:val="24"/>
        </w:rPr>
        <w:t xml:space="preserve">     (дата)                                     </w:t>
      </w:r>
      <w:r w:rsidR="002B36CF" w:rsidRPr="00C17AC5">
        <w:rPr>
          <w:rFonts w:ascii="Times New Roman" w:hAnsi="Times New Roman" w:cs="Times New Roman"/>
          <w:sz w:val="24"/>
        </w:rPr>
        <w:t xml:space="preserve">          </w:t>
      </w:r>
      <w:r w:rsidRPr="00C17AC5">
        <w:rPr>
          <w:rFonts w:ascii="Times New Roman" w:hAnsi="Times New Roman" w:cs="Times New Roman"/>
          <w:sz w:val="24"/>
        </w:rPr>
        <w:t xml:space="preserve">  </w:t>
      </w:r>
      <w:r w:rsidR="00C17AC5">
        <w:rPr>
          <w:rFonts w:ascii="Times New Roman" w:hAnsi="Times New Roman" w:cs="Times New Roman"/>
          <w:sz w:val="24"/>
        </w:rPr>
        <w:t xml:space="preserve">             </w:t>
      </w:r>
      <w:r w:rsidRPr="00C17AC5">
        <w:rPr>
          <w:rFonts w:ascii="Times New Roman" w:hAnsi="Times New Roman" w:cs="Times New Roman"/>
          <w:sz w:val="24"/>
        </w:rPr>
        <w:t>(подпись специалиста)</w:t>
      </w:r>
    </w:p>
    <w:sectPr w:rsidR="00D64964" w:rsidRPr="002F65A2" w:rsidSect="008C50EB"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C74" w:rsidRDefault="000C1C74" w:rsidP="00F42E80">
      <w:pPr>
        <w:spacing w:after="0" w:line="240" w:lineRule="auto"/>
      </w:pPr>
      <w:r>
        <w:separator/>
      </w:r>
    </w:p>
  </w:endnote>
  <w:endnote w:type="continuationSeparator" w:id="1">
    <w:p w:rsidR="000C1C74" w:rsidRDefault="000C1C74" w:rsidP="00F4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C74" w:rsidRDefault="000C1C74" w:rsidP="00F42E80">
      <w:pPr>
        <w:spacing w:after="0" w:line="240" w:lineRule="auto"/>
      </w:pPr>
      <w:r>
        <w:separator/>
      </w:r>
    </w:p>
  </w:footnote>
  <w:footnote w:type="continuationSeparator" w:id="1">
    <w:p w:rsidR="000C1C74" w:rsidRDefault="000C1C74" w:rsidP="00F42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80" w:rsidRDefault="00F42E8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625F"/>
    <w:multiLevelType w:val="multilevel"/>
    <w:tmpl w:val="92E60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7D11"/>
    <w:rsid w:val="00003A7F"/>
    <w:rsid w:val="00015188"/>
    <w:rsid w:val="00015B11"/>
    <w:rsid w:val="00030548"/>
    <w:rsid w:val="00030D79"/>
    <w:rsid w:val="00033C3A"/>
    <w:rsid w:val="00036363"/>
    <w:rsid w:val="000371B9"/>
    <w:rsid w:val="00037A18"/>
    <w:rsid w:val="000404E0"/>
    <w:rsid w:val="00051EDB"/>
    <w:rsid w:val="00053CEC"/>
    <w:rsid w:val="000540E8"/>
    <w:rsid w:val="0005430D"/>
    <w:rsid w:val="00054F83"/>
    <w:rsid w:val="0006062A"/>
    <w:rsid w:val="00061BB6"/>
    <w:rsid w:val="00062369"/>
    <w:rsid w:val="000629E8"/>
    <w:rsid w:val="00063052"/>
    <w:rsid w:val="00077D8E"/>
    <w:rsid w:val="00080199"/>
    <w:rsid w:val="00081D53"/>
    <w:rsid w:val="000849E5"/>
    <w:rsid w:val="00086E12"/>
    <w:rsid w:val="0009353F"/>
    <w:rsid w:val="000A0E93"/>
    <w:rsid w:val="000B0731"/>
    <w:rsid w:val="000B286B"/>
    <w:rsid w:val="000B4552"/>
    <w:rsid w:val="000B7FCA"/>
    <w:rsid w:val="000C1C74"/>
    <w:rsid w:val="000C2608"/>
    <w:rsid w:val="000C6313"/>
    <w:rsid w:val="000E10C6"/>
    <w:rsid w:val="000E2E40"/>
    <w:rsid w:val="00104B2C"/>
    <w:rsid w:val="00110A1A"/>
    <w:rsid w:val="00122DA7"/>
    <w:rsid w:val="001249F3"/>
    <w:rsid w:val="00125852"/>
    <w:rsid w:val="00144C27"/>
    <w:rsid w:val="001514BC"/>
    <w:rsid w:val="00152B90"/>
    <w:rsid w:val="00152E0F"/>
    <w:rsid w:val="00154150"/>
    <w:rsid w:val="001642F2"/>
    <w:rsid w:val="001721DE"/>
    <w:rsid w:val="00172C33"/>
    <w:rsid w:val="00180D81"/>
    <w:rsid w:val="00191928"/>
    <w:rsid w:val="00193B52"/>
    <w:rsid w:val="001951CA"/>
    <w:rsid w:val="001B01BE"/>
    <w:rsid w:val="001B5B0D"/>
    <w:rsid w:val="001B749F"/>
    <w:rsid w:val="001C545A"/>
    <w:rsid w:val="001F2E54"/>
    <w:rsid w:val="001F36E7"/>
    <w:rsid w:val="001F4927"/>
    <w:rsid w:val="001F7D06"/>
    <w:rsid w:val="0020512D"/>
    <w:rsid w:val="0021080A"/>
    <w:rsid w:val="00213E92"/>
    <w:rsid w:val="00214A80"/>
    <w:rsid w:val="00216469"/>
    <w:rsid w:val="00221FC1"/>
    <w:rsid w:val="00222068"/>
    <w:rsid w:val="00233365"/>
    <w:rsid w:val="00235495"/>
    <w:rsid w:val="00241059"/>
    <w:rsid w:val="00242EF8"/>
    <w:rsid w:val="00247B6E"/>
    <w:rsid w:val="00247C21"/>
    <w:rsid w:val="002646B4"/>
    <w:rsid w:val="00266417"/>
    <w:rsid w:val="00280CEF"/>
    <w:rsid w:val="00282666"/>
    <w:rsid w:val="0028719E"/>
    <w:rsid w:val="002914AD"/>
    <w:rsid w:val="002936FB"/>
    <w:rsid w:val="002A0D45"/>
    <w:rsid w:val="002A441B"/>
    <w:rsid w:val="002A56A4"/>
    <w:rsid w:val="002A7787"/>
    <w:rsid w:val="002B2EEB"/>
    <w:rsid w:val="002B36CF"/>
    <w:rsid w:val="002D0B84"/>
    <w:rsid w:val="002E4EA2"/>
    <w:rsid w:val="002E60DE"/>
    <w:rsid w:val="002F1A62"/>
    <w:rsid w:val="002F1D93"/>
    <w:rsid w:val="002F5E11"/>
    <w:rsid w:val="002F65A2"/>
    <w:rsid w:val="00300409"/>
    <w:rsid w:val="00317F94"/>
    <w:rsid w:val="00325173"/>
    <w:rsid w:val="00326327"/>
    <w:rsid w:val="003318EF"/>
    <w:rsid w:val="0033194C"/>
    <w:rsid w:val="003325CF"/>
    <w:rsid w:val="00335A30"/>
    <w:rsid w:val="00342448"/>
    <w:rsid w:val="00344F8F"/>
    <w:rsid w:val="003509E8"/>
    <w:rsid w:val="0036696B"/>
    <w:rsid w:val="00383101"/>
    <w:rsid w:val="00385AD1"/>
    <w:rsid w:val="00387F7C"/>
    <w:rsid w:val="003936BC"/>
    <w:rsid w:val="003A0FF7"/>
    <w:rsid w:val="003B6287"/>
    <w:rsid w:val="003B66CD"/>
    <w:rsid w:val="003C1A80"/>
    <w:rsid w:val="003C1E91"/>
    <w:rsid w:val="003C22E2"/>
    <w:rsid w:val="003D6374"/>
    <w:rsid w:val="003D770D"/>
    <w:rsid w:val="003E1912"/>
    <w:rsid w:val="003E3FC3"/>
    <w:rsid w:val="003F2593"/>
    <w:rsid w:val="003F5D25"/>
    <w:rsid w:val="004026A6"/>
    <w:rsid w:val="00402872"/>
    <w:rsid w:val="00412057"/>
    <w:rsid w:val="00412421"/>
    <w:rsid w:val="00412A09"/>
    <w:rsid w:val="004173DC"/>
    <w:rsid w:val="0042379C"/>
    <w:rsid w:val="004258E0"/>
    <w:rsid w:val="00426CBE"/>
    <w:rsid w:val="00436763"/>
    <w:rsid w:val="00437986"/>
    <w:rsid w:val="0045225E"/>
    <w:rsid w:val="00454095"/>
    <w:rsid w:val="00456F17"/>
    <w:rsid w:val="00461FF0"/>
    <w:rsid w:val="00462302"/>
    <w:rsid w:val="00462B6A"/>
    <w:rsid w:val="00465FA4"/>
    <w:rsid w:val="004733D5"/>
    <w:rsid w:val="004848A2"/>
    <w:rsid w:val="00487931"/>
    <w:rsid w:val="004903E5"/>
    <w:rsid w:val="00491AB0"/>
    <w:rsid w:val="00495AFC"/>
    <w:rsid w:val="0049652D"/>
    <w:rsid w:val="004A140B"/>
    <w:rsid w:val="004A25A5"/>
    <w:rsid w:val="004A77D9"/>
    <w:rsid w:val="004A7AC0"/>
    <w:rsid w:val="004C4536"/>
    <w:rsid w:val="004C4A2A"/>
    <w:rsid w:val="004C5074"/>
    <w:rsid w:val="004C7EB1"/>
    <w:rsid w:val="004D4B51"/>
    <w:rsid w:val="004E3853"/>
    <w:rsid w:val="004E7371"/>
    <w:rsid w:val="004F776F"/>
    <w:rsid w:val="00500E0A"/>
    <w:rsid w:val="00507230"/>
    <w:rsid w:val="00512CA6"/>
    <w:rsid w:val="00514C58"/>
    <w:rsid w:val="005215AE"/>
    <w:rsid w:val="00524AD6"/>
    <w:rsid w:val="00534C5C"/>
    <w:rsid w:val="005356EA"/>
    <w:rsid w:val="005371ED"/>
    <w:rsid w:val="00541912"/>
    <w:rsid w:val="00543F5C"/>
    <w:rsid w:val="00545482"/>
    <w:rsid w:val="00545AF6"/>
    <w:rsid w:val="0055111D"/>
    <w:rsid w:val="00555473"/>
    <w:rsid w:val="00562BDC"/>
    <w:rsid w:val="00573B72"/>
    <w:rsid w:val="00577136"/>
    <w:rsid w:val="005917D3"/>
    <w:rsid w:val="005B18BF"/>
    <w:rsid w:val="005B1D6D"/>
    <w:rsid w:val="005C24A0"/>
    <w:rsid w:val="005C2F4C"/>
    <w:rsid w:val="005C3355"/>
    <w:rsid w:val="005C33C1"/>
    <w:rsid w:val="005D216E"/>
    <w:rsid w:val="005D288A"/>
    <w:rsid w:val="005E2C6E"/>
    <w:rsid w:val="005F73B6"/>
    <w:rsid w:val="00600A7D"/>
    <w:rsid w:val="00602EFC"/>
    <w:rsid w:val="006164AC"/>
    <w:rsid w:val="00617BC1"/>
    <w:rsid w:val="00622560"/>
    <w:rsid w:val="00626FE3"/>
    <w:rsid w:val="006378A2"/>
    <w:rsid w:val="00645C51"/>
    <w:rsid w:val="00645F99"/>
    <w:rsid w:val="0065326C"/>
    <w:rsid w:val="0065423C"/>
    <w:rsid w:val="006613F7"/>
    <w:rsid w:val="00671AC9"/>
    <w:rsid w:val="00673674"/>
    <w:rsid w:val="006749E8"/>
    <w:rsid w:val="006808FF"/>
    <w:rsid w:val="00683631"/>
    <w:rsid w:val="00694589"/>
    <w:rsid w:val="00695E45"/>
    <w:rsid w:val="006976CD"/>
    <w:rsid w:val="00697789"/>
    <w:rsid w:val="006A5310"/>
    <w:rsid w:val="006A5B44"/>
    <w:rsid w:val="006B0BED"/>
    <w:rsid w:val="006C3917"/>
    <w:rsid w:val="006D1740"/>
    <w:rsid w:val="006D47AD"/>
    <w:rsid w:val="006E0F6F"/>
    <w:rsid w:val="006E4D87"/>
    <w:rsid w:val="006E7D11"/>
    <w:rsid w:val="006F2F13"/>
    <w:rsid w:val="006F673D"/>
    <w:rsid w:val="00700079"/>
    <w:rsid w:val="00705681"/>
    <w:rsid w:val="00706B03"/>
    <w:rsid w:val="0071268A"/>
    <w:rsid w:val="00715B72"/>
    <w:rsid w:val="0072278B"/>
    <w:rsid w:val="007259BB"/>
    <w:rsid w:val="00726C56"/>
    <w:rsid w:val="007319FA"/>
    <w:rsid w:val="007352B7"/>
    <w:rsid w:val="00737C1B"/>
    <w:rsid w:val="007551E5"/>
    <w:rsid w:val="007641EE"/>
    <w:rsid w:val="00783787"/>
    <w:rsid w:val="007848F5"/>
    <w:rsid w:val="0078605E"/>
    <w:rsid w:val="007937E8"/>
    <w:rsid w:val="007951B9"/>
    <w:rsid w:val="007959AA"/>
    <w:rsid w:val="00795B04"/>
    <w:rsid w:val="007A3201"/>
    <w:rsid w:val="007A63F3"/>
    <w:rsid w:val="007B1854"/>
    <w:rsid w:val="007B39C4"/>
    <w:rsid w:val="007B65A4"/>
    <w:rsid w:val="007B7A44"/>
    <w:rsid w:val="007C5F8C"/>
    <w:rsid w:val="007D6D23"/>
    <w:rsid w:val="007E1F1B"/>
    <w:rsid w:val="007F157B"/>
    <w:rsid w:val="007F48E1"/>
    <w:rsid w:val="007F66C3"/>
    <w:rsid w:val="007F74B2"/>
    <w:rsid w:val="00801927"/>
    <w:rsid w:val="00814BE9"/>
    <w:rsid w:val="00820671"/>
    <w:rsid w:val="0082073E"/>
    <w:rsid w:val="00823D64"/>
    <w:rsid w:val="00835B55"/>
    <w:rsid w:val="00842DB1"/>
    <w:rsid w:val="00844507"/>
    <w:rsid w:val="00845E18"/>
    <w:rsid w:val="0085546F"/>
    <w:rsid w:val="00855F2A"/>
    <w:rsid w:val="00856DA7"/>
    <w:rsid w:val="008609B6"/>
    <w:rsid w:val="008664EC"/>
    <w:rsid w:val="008675B8"/>
    <w:rsid w:val="0087168D"/>
    <w:rsid w:val="0087200B"/>
    <w:rsid w:val="008729BD"/>
    <w:rsid w:val="00876526"/>
    <w:rsid w:val="008815A8"/>
    <w:rsid w:val="0088188F"/>
    <w:rsid w:val="0088315F"/>
    <w:rsid w:val="00887790"/>
    <w:rsid w:val="00895692"/>
    <w:rsid w:val="00895791"/>
    <w:rsid w:val="008961E9"/>
    <w:rsid w:val="008B0677"/>
    <w:rsid w:val="008B0BB4"/>
    <w:rsid w:val="008B745B"/>
    <w:rsid w:val="008C29CA"/>
    <w:rsid w:val="008C50EB"/>
    <w:rsid w:val="008D0BC8"/>
    <w:rsid w:val="008D78A8"/>
    <w:rsid w:val="008E27B8"/>
    <w:rsid w:val="008E6DA5"/>
    <w:rsid w:val="008E76D9"/>
    <w:rsid w:val="008F3EDC"/>
    <w:rsid w:val="008F4306"/>
    <w:rsid w:val="008F5F61"/>
    <w:rsid w:val="008F7E2D"/>
    <w:rsid w:val="009171CD"/>
    <w:rsid w:val="00923A49"/>
    <w:rsid w:val="009251B4"/>
    <w:rsid w:val="00927586"/>
    <w:rsid w:val="00932D33"/>
    <w:rsid w:val="00947375"/>
    <w:rsid w:val="0095307A"/>
    <w:rsid w:val="0095526B"/>
    <w:rsid w:val="00955B03"/>
    <w:rsid w:val="0095797D"/>
    <w:rsid w:val="00962316"/>
    <w:rsid w:val="00963D95"/>
    <w:rsid w:val="00965B7D"/>
    <w:rsid w:val="00976224"/>
    <w:rsid w:val="00976BF2"/>
    <w:rsid w:val="00984927"/>
    <w:rsid w:val="00986F20"/>
    <w:rsid w:val="00995BF6"/>
    <w:rsid w:val="0099745D"/>
    <w:rsid w:val="009A3FB1"/>
    <w:rsid w:val="009B6BE8"/>
    <w:rsid w:val="009C6F05"/>
    <w:rsid w:val="009D1E71"/>
    <w:rsid w:val="009D2604"/>
    <w:rsid w:val="009D41D5"/>
    <w:rsid w:val="009D6BEC"/>
    <w:rsid w:val="009E0B7D"/>
    <w:rsid w:val="009E1737"/>
    <w:rsid w:val="009E4B11"/>
    <w:rsid w:val="009F614D"/>
    <w:rsid w:val="00A00870"/>
    <w:rsid w:val="00A02878"/>
    <w:rsid w:val="00A24310"/>
    <w:rsid w:val="00A25856"/>
    <w:rsid w:val="00A31CD2"/>
    <w:rsid w:val="00A31D8E"/>
    <w:rsid w:val="00A3531B"/>
    <w:rsid w:val="00A40B6A"/>
    <w:rsid w:val="00A44050"/>
    <w:rsid w:val="00A46B3B"/>
    <w:rsid w:val="00A528F2"/>
    <w:rsid w:val="00A52D7E"/>
    <w:rsid w:val="00A63872"/>
    <w:rsid w:val="00A72990"/>
    <w:rsid w:val="00A8209B"/>
    <w:rsid w:val="00A832AA"/>
    <w:rsid w:val="00A834F2"/>
    <w:rsid w:val="00A86E84"/>
    <w:rsid w:val="00A8717E"/>
    <w:rsid w:val="00A9416F"/>
    <w:rsid w:val="00AA0687"/>
    <w:rsid w:val="00AA3533"/>
    <w:rsid w:val="00AA3551"/>
    <w:rsid w:val="00AA7C11"/>
    <w:rsid w:val="00AB64EB"/>
    <w:rsid w:val="00AC12FE"/>
    <w:rsid w:val="00AC4238"/>
    <w:rsid w:val="00AC6D77"/>
    <w:rsid w:val="00AC6D7D"/>
    <w:rsid w:val="00AD0230"/>
    <w:rsid w:val="00AD386E"/>
    <w:rsid w:val="00AE1DD1"/>
    <w:rsid w:val="00AE4FF9"/>
    <w:rsid w:val="00AF3F39"/>
    <w:rsid w:val="00AF409E"/>
    <w:rsid w:val="00AF790A"/>
    <w:rsid w:val="00AF79F3"/>
    <w:rsid w:val="00AF7AE0"/>
    <w:rsid w:val="00B11D79"/>
    <w:rsid w:val="00B22937"/>
    <w:rsid w:val="00B2376B"/>
    <w:rsid w:val="00B26019"/>
    <w:rsid w:val="00B26160"/>
    <w:rsid w:val="00B3494F"/>
    <w:rsid w:val="00B359E9"/>
    <w:rsid w:val="00B3700C"/>
    <w:rsid w:val="00B5068A"/>
    <w:rsid w:val="00B62E8B"/>
    <w:rsid w:val="00B63826"/>
    <w:rsid w:val="00B667CF"/>
    <w:rsid w:val="00B74253"/>
    <w:rsid w:val="00B74297"/>
    <w:rsid w:val="00B7552E"/>
    <w:rsid w:val="00B8514E"/>
    <w:rsid w:val="00B85E3D"/>
    <w:rsid w:val="00BA2C46"/>
    <w:rsid w:val="00BC3CDC"/>
    <w:rsid w:val="00BC5D41"/>
    <w:rsid w:val="00BD0B0B"/>
    <w:rsid w:val="00BD42C8"/>
    <w:rsid w:val="00BD58BF"/>
    <w:rsid w:val="00BD5E1D"/>
    <w:rsid w:val="00BE407C"/>
    <w:rsid w:val="00BF043F"/>
    <w:rsid w:val="00BF364F"/>
    <w:rsid w:val="00BF5593"/>
    <w:rsid w:val="00BF66C5"/>
    <w:rsid w:val="00BF7989"/>
    <w:rsid w:val="00C05FB5"/>
    <w:rsid w:val="00C17AC5"/>
    <w:rsid w:val="00C3057F"/>
    <w:rsid w:val="00C31011"/>
    <w:rsid w:val="00C3151F"/>
    <w:rsid w:val="00C44D2A"/>
    <w:rsid w:val="00C473F5"/>
    <w:rsid w:val="00C55B7D"/>
    <w:rsid w:val="00C5622E"/>
    <w:rsid w:val="00C56338"/>
    <w:rsid w:val="00C66296"/>
    <w:rsid w:val="00C73D7D"/>
    <w:rsid w:val="00C82858"/>
    <w:rsid w:val="00C859EB"/>
    <w:rsid w:val="00C931F6"/>
    <w:rsid w:val="00C939E1"/>
    <w:rsid w:val="00C9632E"/>
    <w:rsid w:val="00CA22FE"/>
    <w:rsid w:val="00CB1A96"/>
    <w:rsid w:val="00CB2087"/>
    <w:rsid w:val="00CB5B5C"/>
    <w:rsid w:val="00CB7056"/>
    <w:rsid w:val="00CC1EF9"/>
    <w:rsid w:val="00CC5B05"/>
    <w:rsid w:val="00CD5611"/>
    <w:rsid w:val="00CD7FE3"/>
    <w:rsid w:val="00CE7D55"/>
    <w:rsid w:val="00CF201F"/>
    <w:rsid w:val="00CF23C9"/>
    <w:rsid w:val="00CF50F2"/>
    <w:rsid w:val="00D026C1"/>
    <w:rsid w:val="00D0438F"/>
    <w:rsid w:val="00D07B42"/>
    <w:rsid w:val="00D13242"/>
    <w:rsid w:val="00D13506"/>
    <w:rsid w:val="00D14B56"/>
    <w:rsid w:val="00D151F6"/>
    <w:rsid w:val="00D1734A"/>
    <w:rsid w:val="00D241DA"/>
    <w:rsid w:val="00D34CC1"/>
    <w:rsid w:val="00D40123"/>
    <w:rsid w:val="00D43BAC"/>
    <w:rsid w:val="00D556A3"/>
    <w:rsid w:val="00D624EA"/>
    <w:rsid w:val="00D63D9F"/>
    <w:rsid w:val="00D64253"/>
    <w:rsid w:val="00D64964"/>
    <w:rsid w:val="00D656C7"/>
    <w:rsid w:val="00D663AB"/>
    <w:rsid w:val="00D738B6"/>
    <w:rsid w:val="00D766AF"/>
    <w:rsid w:val="00D77263"/>
    <w:rsid w:val="00DA0604"/>
    <w:rsid w:val="00DA2D04"/>
    <w:rsid w:val="00DC0E99"/>
    <w:rsid w:val="00DC1E9C"/>
    <w:rsid w:val="00DE053F"/>
    <w:rsid w:val="00DE4515"/>
    <w:rsid w:val="00DE5C51"/>
    <w:rsid w:val="00DF22CA"/>
    <w:rsid w:val="00DF5BBA"/>
    <w:rsid w:val="00E06425"/>
    <w:rsid w:val="00E1196A"/>
    <w:rsid w:val="00E12D6C"/>
    <w:rsid w:val="00E2328F"/>
    <w:rsid w:val="00E27747"/>
    <w:rsid w:val="00E3211F"/>
    <w:rsid w:val="00E42B95"/>
    <w:rsid w:val="00E43D9A"/>
    <w:rsid w:val="00E441E5"/>
    <w:rsid w:val="00E46F53"/>
    <w:rsid w:val="00E5792B"/>
    <w:rsid w:val="00E63595"/>
    <w:rsid w:val="00E808A0"/>
    <w:rsid w:val="00E80E36"/>
    <w:rsid w:val="00E8312A"/>
    <w:rsid w:val="00E83C6F"/>
    <w:rsid w:val="00E83F4A"/>
    <w:rsid w:val="00E91287"/>
    <w:rsid w:val="00E92B8D"/>
    <w:rsid w:val="00E951AF"/>
    <w:rsid w:val="00EB2A15"/>
    <w:rsid w:val="00EB2CF5"/>
    <w:rsid w:val="00EC1445"/>
    <w:rsid w:val="00ED15E4"/>
    <w:rsid w:val="00EE2DC5"/>
    <w:rsid w:val="00EF49CA"/>
    <w:rsid w:val="00EF705E"/>
    <w:rsid w:val="00F02D38"/>
    <w:rsid w:val="00F064C4"/>
    <w:rsid w:val="00F070E1"/>
    <w:rsid w:val="00F127B2"/>
    <w:rsid w:val="00F15F40"/>
    <w:rsid w:val="00F27708"/>
    <w:rsid w:val="00F301B0"/>
    <w:rsid w:val="00F36871"/>
    <w:rsid w:val="00F42E80"/>
    <w:rsid w:val="00F44A3B"/>
    <w:rsid w:val="00F44F42"/>
    <w:rsid w:val="00F52196"/>
    <w:rsid w:val="00F577D9"/>
    <w:rsid w:val="00F60AC7"/>
    <w:rsid w:val="00F62278"/>
    <w:rsid w:val="00F62A65"/>
    <w:rsid w:val="00F62D8C"/>
    <w:rsid w:val="00F663FB"/>
    <w:rsid w:val="00F75539"/>
    <w:rsid w:val="00F85A89"/>
    <w:rsid w:val="00FA1C9A"/>
    <w:rsid w:val="00FA7053"/>
    <w:rsid w:val="00FD1604"/>
    <w:rsid w:val="00FE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23"/>
  </w:style>
  <w:style w:type="paragraph" w:styleId="1">
    <w:name w:val="heading 1"/>
    <w:basedOn w:val="a"/>
    <w:link w:val="10"/>
    <w:uiPriority w:val="9"/>
    <w:qFormat/>
    <w:rsid w:val="00332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E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D47AD"/>
    <w:rPr>
      <w:color w:val="0000FF"/>
      <w:u w:val="single"/>
    </w:rPr>
  </w:style>
  <w:style w:type="paragraph" w:customStyle="1" w:styleId="ConsPlusNormal">
    <w:name w:val="ConsPlusNormal"/>
    <w:rsid w:val="00D64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649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Placeholder Text"/>
    <w:basedOn w:val="a0"/>
    <w:uiPriority w:val="99"/>
    <w:semiHidden/>
    <w:rsid w:val="00706B0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0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B03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C4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473F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42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42E80"/>
  </w:style>
  <w:style w:type="paragraph" w:styleId="ac">
    <w:name w:val="footer"/>
    <w:basedOn w:val="a"/>
    <w:link w:val="ad"/>
    <w:uiPriority w:val="99"/>
    <w:semiHidden/>
    <w:unhideWhenUsed/>
    <w:rsid w:val="00F42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42E80"/>
  </w:style>
  <w:style w:type="character" w:customStyle="1" w:styleId="apple-converted-space">
    <w:name w:val="apple-converted-space"/>
    <w:basedOn w:val="a0"/>
    <w:rsid w:val="00842DB1"/>
  </w:style>
  <w:style w:type="character" w:customStyle="1" w:styleId="10">
    <w:name w:val="Заголовок 1 Знак"/>
    <w:basedOn w:val="a0"/>
    <w:link w:val="1"/>
    <w:uiPriority w:val="9"/>
    <w:rsid w:val="003325C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63E244418AF1C4154B5B0C5C4B83D2AEE4250B8A48B1608390DC27B783B1BFLFf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652581031FC2C3F418AC598F7281ABF4F8FE7AB2B3870C29C08A5F5DF15DE78DF870ED2592C67F411C3Cj2M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B25C912B38B72F4AA6CB89853A7B16B30117CE40DE797CB3AAF024BA2DA6F3E17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C80CD-A97A-4270-B6A3-2146F467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5007</Words>
  <Characters>28545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sozonina-zn</dc:creator>
  <cp:lastModifiedBy>sozonina-zn</cp:lastModifiedBy>
  <cp:revision>29</cp:revision>
  <dcterms:created xsi:type="dcterms:W3CDTF">2017-06-28T10:38:00Z</dcterms:created>
  <dcterms:modified xsi:type="dcterms:W3CDTF">2017-06-30T11:11:00Z</dcterms:modified>
</cp:coreProperties>
</file>