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06D6" w:rsidRPr="003406D6">
        <w:rPr>
          <w:rFonts w:ascii="Times New Roman" w:hAnsi="Times New Roman"/>
          <w:noProof/>
          <w:sz w:val="20"/>
        </w:rPr>
        <w:pict>
          <v:group id="Group 357" o:spid="_x0000_s1026" style="position:absolute;left:0;text-align:left;margin-left:.6pt;margin-top:-43.1pt;width:494.95pt;height:130.85pt;z-index:25209036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CdA8MzEAwAAIQ4AAA4AAAAAAAAAAAAA&#10;AAAALgIAAGRycy9lMm9Eb2MueG1sUEsBAi0AFAAGAAgAAAAhAENtyJ/fAAAACQEAAA8AAAAAAAAA&#10;AAAAAAAAHgYAAGRycy9kb3ducmV2LnhtbFBLBQYAAAAABAAEAPMAAAAq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MIMQA&#10;AADcAAAADwAAAGRycy9kb3ducmV2LnhtbESPzYvCMBTE7wv+D+EJXhZNtSB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jCDEAAAA3AAAAA8AAAAAAAAAAAAAAAAAmAIAAGRycy9k&#10;b3ducmV2LnhtbFBLBQYAAAAABAAEAPUAAACJAwAAAAA=&#10;" stroked="f">
              <v:textbox inset="0,0,0,0">
                <w:txbxContent>
                  <w:p w:rsidR="00AF7191" w:rsidRDefault="00AF7191" w:rsidP="00FB4E91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F7191" w:rsidRPr="0031066C" w:rsidRDefault="00AF7191" w:rsidP="00FB4E91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F7191" w:rsidRPr="0099544D" w:rsidRDefault="00AF7191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F7191" w:rsidRDefault="00AF7191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35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<v:textbox>
                <w:txbxContent>
                  <w:p w:rsidR="00AF7191" w:rsidRPr="00A43577" w:rsidRDefault="00AF7191" w:rsidP="00FB4E9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36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1c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vN4X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SNXEAAAA3AAAAA8AAAAAAAAAAAAAAAAAmAIAAGRycy9k&#10;b3ducmV2LnhtbFBLBQYAAAAABAAEAPUAAACJAwAAAAA=&#10;" stroked="f">
              <v:textbox>
                <w:txbxContent>
                  <w:p w:rsidR="00AF7191" w:rsidRPr="00A43577" w:rsidRDefault="00AF7191" w:rsidP="00FB4E9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suppressAutoHyphens/>
        <w:spacing w:line="240" w:lineRule="exact"/>
        <w:jc w:val="both"/>
        <w:rPr>
          <w:sz w:val="24"/>
        </w:rPr>
      </w:pPr>
    </w:p>
    <w:p w:rsidR="00FB4E91" w:rsidDel="00A7559A" w:rsidRDefault="00FB4E91" w:rsidP="00FB4E91">
      <w:pPr>
        <w:suppressAutoHyphens/>
        <w:spacing w:line="240" w:lineRule="exact"/>
        <w:jc w:val="both"/>
        <w:rPr>
          <w:del w:id="0" w:author="Пименова" w:date="2022-02-14T11:37:00Z"/>
          <w:sz w:val="24"/>
        </w:rPr>
      </w:pPr>
    </w:p>
    <w:p w:rsidR="00CD4099" w:rsidDel="00A7559A" w:rsidRDefault="00CD4099" w:rsidP="00FB4E91">
      <w:pPr>
        <w:suppressAutoHyphens/>
        <w:spacing w:line="240" w:lineRule="exact"/>
        <w:jc w:val="both"/>
        <w:rPr>
          <w:del w:id="1" w:author="Пименова" w:date="2022-02-14T11:37:00Z"/>
          <w:sz w:val="28"/>
          <w:szCs w:val="28"/>
        </w:rPr>
      </w:pPr>
    </w:p>
    <w:p w:rsidR="00657CA5" w:rsidRDefault="00560AAA" w:rsidP="00B36F6D">
      <w:pPr>
        <w:suppressAutoHyphens/>
        <w:spacing w:line="240" w:lineRule="exact"/>
        <w:rPr>
          <w:b/>
          <w:sz w:val="28"/>
          <w:szCs w:val="28"/>
        </w:rPr>
      </w:pPr>
      <w:r w:rsidRPr="00E710E3">
        <w:rPr>
          <w:b/>
          <w:sz w:val="28"/>
          <w:szCs w:val="28"/>
        </w:rPr>
        <w:t>О</w:t>
      </w:r>
      <w:r w:rsidR="0077447F" w:rsidRPr="00E710E3">
        <w:rPr>
          <w:b/>
          <w:sz w:val="28"/>
          <w:szCs w:val="28"/>
        </w:rPr>
        <w:t xml:space="preserve">б </w:t>
      </w:r>
      <w:r w:rsidR="00D67C46" w:rsidRPr="00E710E3">
        <w:rPr>
          <w:b/>
          <w:sz w:val="28"/>
          <w:szCs w:val="28"/>
        </w:rPr>
        <w:t xml:space="preserve">утверждении </w:t>
      </w:r>
      <w:r w:rsidR="007D0C08" w:rsidRPr="00E710E3">
        <w:rPr>
          <w:b/>
          <w:sz w:val="28"/>
          <w:szCs w:val="28"/>
        </w:rPr>
        <w:t>Порядка</w:t>
      </w:r>
      <w:r w:rsidR="000A2B8D">
        <w:rPr>
          <w:b/>
          <w:sz w:val="28"/>
          <w:szCs w:val="28"/>
        </w:rPr>
        <w:br/>
      </w:r>
      <w:r w:rsidR="009773EA">
        <w:rPr>
          <w:b/>
          <w:sz w:val="28"/>
          <w:szCs w:val="28"/>
        </w:rPr>
        <w:t xml:space="preserve">использования </w:t>
      </w:r>
      <w:r w:rsidR="00B36F6D">
        <w:rPr>
          <w:b/>
          <w:sz w:val="28"/>
          <w:szCs w:val="28"/>
        </w:rPr>
        <w:t xml:space="preserve">юридическими лицами </w:t>
      </w:r>
    </w:p>
    <w:p w:rsidR="00B36F6D" w:rsidRDefault="00B36F6D" w:rsidP="00B36F6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индивидуальными предпринимателями</w:t>
      </w:r>
    </w:p>
    <w:p w:rsidR="009773EA" w:rsidRDefault="00504C29" w:rsidP="00FB4E9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размещения </w:t>
      </w:r>
      <w:r w:rsidR="00095E6D">
        <w:rPr>
          <w:b/>
          <w:sz w:val="28"/>
          <w:szCs w:val="28"/>
        </w:rPr>
        <w:t xml:space="preserve">постоянно действующих </w:t>
      </w:r>
      <w:r>
        <w:rPr>
          <w:b/>
          <w:sz w:val="28"/>
          <w:szCs w:val="28"/>
        </w:rPr>
        <w:t>ярмарок</w:t>
      </w:r>
      <w:r w:rsidR="00B36F6D">
        <w:rPr>
          <w:b/>
          <w:sz w:val="28"/>
          <w:szCs w:val="28"/>
        </w:rPr>
        <w:br/>
        <w:t xml:space="preserve">на </w:t>
      </w:r>
      <w:r w:rsidR="009773EA">
        <w:rPr>
          <w:b/>
          <w:sz w:val="28"/>
          <w:szCs w:val="28"/>
        </w:rPr>
        <w:t xml:space="preserve">земельных участках, находящихся </w:t>
      </w:r>
    </w:p>
    <w:p w:rsidR="009773EA" w:rsidRDefault="009773EA" w:rsidP="00FB4E9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собственности </w:t>
      </w:r>
    </w:p>
    <w:p w:rsidR="009773EA" w:rsidRDefault="009773EA" w:rsidP="00FB4E9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либо государственная собственность </w:t>
      </w:r>
    </w:p>
    <w:p w:rsidR="009773EA" w:rsidRDefault="00B36F6D" w:rsidP="00FB4E9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которые не разграничена, на территории</w:t>
      </w:r>
    </w:p>
    <w:p w:rsidR="00B36F6D" w:rsidRDefault="00B36F6D" w:rsidP="00FB4E9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</w:t>
      </w:r>
    </w:p>
    <w:p w:rsidR="007D0C08" w:rsidRPr="00E710E3" w:rsidRDefault="007D0C08" w:rsidP="00FB4E91">
      <w:pPr>
        <w:suppressAutoHyphens/>
        <w:spacing w:line="240" w:lineRule="exact"/>
        <w:rPr>
          <w:b/>
          <w:sz w:val="28"/>
          <w:szCs w:val="28"/>
        </w:rPr>
      </w:pPr>
    </w:p>
    <w:p w:rsidR="00E710E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36F6D" w:rsidRDefault="00EF406E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71650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3660D1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г. </w:t>
      </w:r>
      <w:r w:rsidR="00716507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93557B">
        <w:rPr>
          <w:sz w:val="28"/>
          <w:szCs w:val="28"/>
        </w:rPr>
        <w:br/>
      </w:r>
      <w:r w:rsidR="00330E1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330E11">
        <w:rPr>
          <w:sz w:val="28"/>
          <w:szCs w:val="28"/>
        </w:rPr>
        <w:t>»</w:t>
      </w:r>
      <w:r w:rsidR="00BE31C7">
        <w:rPr>
          <w:sz w:val="28"/>
          <w:szCs w:val="28"/>
        </w:rPr>
        <w:t>,</w:t>
      </w:r>
      <w:hyperlink r:id="rId11" w:history="1">
        <w:r w:rsidR="004B2E6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</w:t>
      </w:r>
      <w:r w:rsidR="00B36F6D">
        <w:rPr>
          <w:sz w:val="28"/>
          <w:szCs w:val="28"/>
        </w:rPr>
        <w:t>авительства Пермского края от 27 июля 200</w:t>
      </w:r>
      <w:r>
        <w:rPr>
          <w:sz w:val="28"/>
          <w:szCs w:val="28"/>
        </w:rPr>
        <w:t xml:space="preserve">7 г. </w:t>
      </w:r>
      <w:r w:rsidR="004B2E6A">
        <w:rPr>
          <w:sz w:val="28"/>
          <w:szCs w:val="28"/>
        </w:rPr>
        <w:t>№</w:t>
      </w:r>
      <w:r w:rsidR="00B36F6D">
        <w:rPr>
          <w:sz w:val="28"/>
          <w:szCs w:val="28"/>
        </w:rPr>
        <w:t xml:space="preserve"> 163</w:t>
      </w:r>
      <w:r>
        <w:rPr>
          <w:sz w:val="28"/>
          <w:szCs w:val="28"/>
        </w:rPr>
        <w:t xml:space="preserve">-п </w:t>
      </w:r>
      <w:r w:rsidR="0003020F">
        <w:rPr>
          <w:sz w:val="28"/>
          <w:szCs w:val="28"/>
        </w:rPr>
        <w:t>«</w:t>
      </w:r>
      <w:r w:rsidR="00B36F6D">
        <w:rPr>
          <w:sz w:val="28"/>
          <w:szCs w:val="28"/>
        </w:rPr>
        <w:t>О регулировании деятельности розничных рынков на территории Пер</w:t>
      </w:r>
      <w:r w:rsidR="00B36F6D">
        <w:rPr>
          <w:sz w:val="28"/>
          <w:szCs w:val="28"/>
        </w:rPr>
        <w:t>м</w:t>
      </w:r>
      <w:r w:rsidR="00B36F6D">
        <w:rPr>
          <w:sz w:val="28"/>
          <w:szCs w:val="28"/>
        </w:rPr>
        <w:t>ского края</w:t>
      </w:r>
      <w:r w:rsidR="000302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2" w:history="1">
        <w:r w:rsidRPr="0003020F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>города Перми</w:t>
      </w:r>
      <w:r w:rsidR="00D70045">
        <w:rPr>
          <w:sz w:val="28"/>
          <w:szCs w:val="28"/>
        </w:rPr>
        <w:t>, в целях</w:t>
      </w:r>
      <w:r w:rsidR="00B36F6D">
        <w:rPr>
          <w:sz w:val="28"/>
          <w:szCs w:val="28"/>
        </w:rPr>
        <w:t xml:space="preserve"> развития ярмарочной торговли и со</w:t>
      </w:r>
      <w:r w:rsidR="00B36F6D">
        <w:rPr>
          <w:sz w:val="28"/>
          <w:szCs w:val="28"/>
        </w:rPr>
        <w:t>з</w:t>
      </w:r>
      <w:r w:rsidR="00B36F6D">
        <w:rPr>
          <w:sz w:val="28"/>
          <w:szCs w:val="28"/>
        </w:rPr>
        <w:t>дания благоприятных условий для реализации продукции местного производства</w:t>
      </w:r>
    </w:p>
    <w:p w:rsidR="00F2552A" w:rsidRDefault="00F2552A" w:rsidP="0037260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874C49" w:rsidRDefault="00D70045" w:rsidP="0037260B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0693D">
        <w:rPr>
          <w:sz w:val="28"/>
          <w:szCs w:val="28"/>
        </w:rPr>
        <w:t xml:space="preserve"> прилагаемый </w:t>
      </w:r>
      <w:r w:rsidR="00576533">
        <w:rPr>
          <w:sz w:val="28"/>
          <w:szCs w:val="28"/>
        </w:rPr>
        <w:t>П</w:t>
      </w:r>
      <w:r w:rsidR="00635F34">
        <w:rPr>
          <w:sz w:val="28"/>
          <w:szCs w:val="28"/>
        </w:rPr>
        <w:t xml:space="preserve">орядок </w:t>
      </w:r>
      <w:r w:rsidR="00B36F6D">
        <w:rPr>
          <w:sz w:val="28"/>
          <w:szCs w:val="28"/>
        </w:rPr>
        <w:t>использования юридическими лицами и индивидуальными предпринимателями</w:t>
      </w:r>
      <w:r w:rsidR="00504C29">
        <w:rPr>
          <w:sz w:val="28"/>
          <w:szCs w:val="28"/>
        </w:rPr>
        <w:t xml:space="preserve"> мест размещения </w:t>
      </w:r>
      <w:r w:rsidR="00095E6D" w:rsidRPr="00095E6D">
        <w:rPr>
          <w:sz w:val="28"/>
          <w:szCs w:val="28"/>
        </w:rPr>
        <w:t>постоянно действующ</w:t>
      </w:r>
      <w:r w:rsidR="00095E6D" w:rsidRPr="00095E6D">
        <w:rPr>
          <w:sz w:val="28"/>
          <w:szCs w:val="28"/>
        </w:rPr>
        <w:t>и</w:t>
      </w:r>
      <w:r w:rsidR="00095E6D" w:rsidRPr="00095E6D">
        <w:rPr>
          <w:sz w:val="28"/>
          <w:szCs w:val="28"/>
        </w:rPr>
        <w:t>х</w:t>
      </w:r>
      <w:r w:rsidR="00106C42">
        <w:rPr>
          <w:sz w:val="28"/>
          <w:szCs w:val="28"/>
        </w:rPr>
        <w:t xml:space="preserve"> </w:t>
      </w:r>
      <w:r w:rsidR="00504C29">
        <w:rPr>
          <w:sz w:val="28"/>
          <w:szCs w:val="28"/>
        </w:rPr>
        <w:t xml:space="preserve">ярмарок </w:t>
      </w:r>
      <w:r w:rsidR="00B36F6D">
        <w:rPr>
          <w:sz w:val="28"/>
          <w:szCs w:val="28"/>
        </w:rPr>
        <w:t>на земельных участках, находящихся в муниципальной собственности либо государственная собственность на которые не разграничена, на территории города Перми</w:t>
      </w:r>
      <w:r w:rsidR="00672B03">
        <w:rPr>
          <w:sz w:val="28"/>
          <w:szCs w:val="28"/>
        </w:rPr>
        <w:t xml:space="preserve"> (далее </w:t>
      </w:r>
      <w:r w:rsidR="002D7AF2">
        <w:rPr>
          <w:sz w:val="28"/>
          <w:szCs w:val="28"/>
        </w:rPr>
        <w:t>–</w:t>
      </w:r>
      <w:r w:rsidR="00EF5E0D">
        <w:rPr>
          <w:sz w:val="28"/>
          <w:szCs w:val="28"/>
        </w:rPr>
        <w:t xml:space="preserve"> </w:t>
      </w:r>
      <w:r w:rsidR="00672B03">
        <w:rPr>
          <w:sz w:val="28"/>
          <w:szCs w:val="28"/>
        </w:rPr>
        <w:t>Порядок)</w:t>
      </w:r>
      <w:r w:rsidR="00DB4362">
        <w:rPr>
          <w:sz w:val="28"/>
          <w:szCs w:val="28"/>
        </w:rPr>
        <w:t>.</w:t>
      </w:r>
    </w:p>
    <w:p w:rsidR="00B36F6D" w:rsidRDefault="00B36F6D" w:rsidP="0037260B">
      <w:pPr>
        <w:tabs>
          <w:tab w:val="left" w:pos="6237"/>
        </w:tabs>
        <w:ind w:firstLine="720"/>
        <w:jc w:val="both"/>
        <w:rPr>
          <w:sz w:val="28"/>
          <w:szCs w:val="28"/>
        </w:rPr>
      </w:pPr>
      <w:r w:rsidRPr="00095E6D">
        <w:rPr>
          <w:sz w:val="28"/>
          <w:szCs w:val="28"/>
        </w:rPr>
        <w:t>2. Утвердить Перечень мест</w:t>
      </w:r>
      <w:r w:rsidR="00095E6D">
        <w:rPr>
          <w:sz w:val="28"/>
          <w:szCs w:val="28"/>
        </w:rPr>
        <w:t xml:space="preserve"> и схемы</w:t>
      </w:r>
      <w:r w:rsidR="00106C42">
        <w:rPr>
          <w:sz w:val="28"/>
          <w:szCs w:val="28"/>
        </w:rPr>
        <w:t xml:space="preserve"> </w:t>
      </w:r>
      <w:r w:rsidRPr="00095E6D">
        <w:rPr>
          <w:sz w:val="28"/>
          <w:szCs w:val="28"/>
        </w:rPr>
        <w:t>размещения</w:t>
      </w:r>
      <w:r w:rsidR="00106C42">
        <w:rPr>
          <w:sz w:val="28"/>
          <w:szCs w:val="28"/>
        </w:rPr>
        <w:t xml:space="preserve"> </w:t>
      </w:r>
      <w:r w:rsidR="00095E6D" w:rsidRPr="00095E6D">
        <w:rPr>
          <w:sz w:val="28"/>
          <w:szCs w:val="28"/>
        </w:rPr>
        <w:t>постоянно действующих</w:t>
      </w:r>
      <w:r w:rsidR="00106C42">
        <w:rPr>
          <w:sz w:val="28"/>
          <w:szCs w:val="28"/>
        </w:rPr>
        <w:t xml:space="preserve"> </w:t>
      </w:r>
      <w:r w:rsidR="00504C29" w:rsidRPr="00095E6D">
        <w:rPr>
          <w:sz w:val="28"/>
          <w:szCs w:val="28"/>
        </w:rPr>
        <w:t>ярмарок</w:t>
      </w:r>
      <w:r w:rsidRPr="00095E6D">
        <w:rPr>
          <w:sz w:val="28"/>
          <w:szCs w:val="28"/>
        </w:rPr>
        <w:t xml:space="preserve"> на земельных участках, находящихся в муниципальной собственности либо государственная собственность на которые не разграничена, на территории города Перми</w:t>
      </w:r>
      <w:r w:rsidR="002E5807" w:rsidRPr="00095E6D">
        <w:rPr>
          <w:sz w:val="28"/>
          <w:szCs w:val="28"/>
        </w:rPr>
        <w:t xml:space="preserve"> согласно Приложению № 1</w:t>
      </w:r>
      <w:r w:rsidRPr="00095E6D">
        <w:rPr>
          <w:sz w:val="28"/>
          <w:szCs w:val="28"/>
        </w:rPr>
        <w:t>.</w:t>
      </w:r>
    </w:p>
    <w:p w:rsidR="00AC5FA2" w:rsidRDefault="001E2D3E" w:rsidP="0037260B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117B">
        <w:rPr>
          <w:sz w:val="28"/>
          <w:szCs w:val="28"/>
        </w:rPr>
        <w:t>. Настоящее п</w:t>
      </w:r>
      <w:r w:rsidR="00AC5FA2">
        <w:rPr>
          <w:sz w:val="28"/>
          <w:szCs w:val="28"/>
        </w:rPr>
        <w:t>остановление вступает в силу со дня официального опубл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5FA2" w:rsidRDefault="001E2D3E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FA2">
        <w:rPr>
          <w:sz w:val="28"/>
          <w:szCs w:val="28"/>
        </w:rPr>
        <w:t>. Управлению по общим вопросам администрации города Перми обесп</w:t>
      </w:r>
      <w:r w:rsidR="00E2117B">
        <w:rPr>
          <w:sz w:val="28"/>
          <w:szCs w:val="28"/>
        </w:rPr>
        <w:t>е</w:t>
      </w:r>
      <w:r w:rsidR="00E2117B">
        <w:rPr>
          <w:sz w:val="28"/>
          <w:szCs w:val="28"/>
        </w:rPr>
        <w:t>чить опубликование настоящего п</w:t>
      </w:r>
      <w:r w:rsidR="00AC5FA2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ципального образования город Пермь».</w:t>
      </w:r>
    </w:p>
    <w:p w:rsidR="00AC5FA2" w:rsidRDefault="00F80CE5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FA2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D94B0E">
        <w:rPr>
          <w:sz w:val="28"/>
          <w:szCs w:val="28"/>
        </w:rPr>
        <w:t xml:space="preserve"> обеспечить опубликование (обнародование) настоящего </w:t>
      </w:r>
      <w:r w:rsidR="000A2B8D">
        <w:rPr>
          <w:sz w:val="28"/>
          <w:szCs w:val="28"/>
        </w:rPr>
        <w:t>п</w:t>
      </w:r>
      <w:r w:rsidR="00D94B0E">
        <w:rPr>
          <w:sz w:val="28"/>
          <w:szCs w:val="28"/>
        </w:rPr>
        <w:t>остановления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официальном сайте муниципального образования город Пермьв информацио</w:t>
      </w:r>
      <w:r w:rsidR="00AC5FA2">
        <w:rPr>
          <w:sz w:val="28"/>
          <w:szCs w:val="28"/>
        </w:rPr>
        <w:t>н</w:t>
      </w:r>
      <w:r w:rsidR="00AC5FA2">
        <w:rPr>
          <w:sz w:val="28"/>
          <w:szCs w:val="28"/>
        </w:rPr>
        <w:t>но-телекоммуникационной сети Интернет.</w:t>
      </w:r>
    </w:p>
    <w:p w:rsidR="00AC5FA2" w:rsidRDefault="00BA7E94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5FA2">
        <w:rPr>
          <w:sz w:val="28"/>
          <w:szCs w:val="28"/>
        </w:rPr>
        <w:t>. Контроль за исполнением насто</w:t>
      </w:r>
      <w:r w:rsidR="00704D76">
        <w:rPr>
          <w:sz w:val="28"/>
          <w:szCs w:val="28"/>
        </w:rPr>
        <w:t>я</w:t>
      </w:r>
      <w:r w:rsidR="00E2117B">
        <w:rPr>
          <w:sz w:val="28"/>
          <w:szCs w:val="28"/>
        </w:rPr>
        <w:t>щего п</w:t>
      </w:r>
      <w:r w:rsidR="00AC5FA2">
        <w:rPr>
          <w:sz w:val="28"/>
          <w:szCs w:val="28"/>
        </w:rPr>
        <w:t xml:space="preserve">остановления возложить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заместителя главы администрации города Перми Агеева В.Г.</w:t>
      </w:r>
    </w:p>
    <w:p w:rsidR="000A2B8D" w:rsidRDefault="000A2B8D" w:rsidP="0037260B">
      <w:pPr>
        <w:spacing w:line="240" w:lineRule="exact"/>
        <w:jc w:val="both"/>
        <w:rPr>
          <w:sz w:val="28"/>
          <w:szCs w:val="28"/>
        </w:rPr>
      </w:pPr>
    </w:p>
    <w:p w:rsidR="00D94FD5" w:rsidRDefault="00E2117B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А.Н. Д</w:t>
      </w:r>
      <w:r w:rsidR="00E710E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095E6D">
          <w:headerReference w:type="even" r:id="rId13"/>
          <w:headerReference w:type="default" r:id="rId14"/>
          <w:pgSz w:w="11900" w:h="16820"/>
          <w:pgMar w:top="1134" w:right="567" w:bottom="709" w:left="1418" w:header="363" w:footer="720" w:gutter="0"/>
          <w:cols w:space="60"/>
          <w:noEndnote/>
          <w:titlePg/>
          <w:docGrid w:linePitch="272"/>
        </w:sectPr>
      </w:pP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72300" w:rsidRDefault="00372300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300" w:rsidRDefault="00385848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8E3DA8">
        <w:rPr>
          <w:b/>
          <w:sz w:val="28"/>
          <w:szCs w:val="28"/>
        </w:rPr>
        <w:t>ПОРЯДОК</w:t>
      </w:r>
    </w:p>
    <w:p w:rsidR="00385848" w:rsidRPr="008E3DA8" w:rsidRDefault="008A2EA0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использования юридическими лицами и индивидуальными предпринимателями </w:t>
      </w:r>
      <w:r w:rsidR="007C6A89">
        <w:rPr>
          <w:b/>
          <w:sz w:val="28"/>
          <w:szCs w:val="28"/>
        </w:rPr>
        <w:t xml:space="preserve">мест </w:t>
      </w:r>
      <w:r>
        <w:rPr>
          <w:b/>
          <w:sz w:val="28"/>
          <w:szCs w:val="28"/>
        </w:rPr>
        <w:t>р</w:t>
      </w:r>
      <w:r w:rsidR="00504C29">
        <w:rPr>
          <w:b/>
          <w:sz w:val="28"/>
          <w:szCs w:val="28"/>
        </w:rPr>
        <w:t xml:space="preserve">азмещения </w:t>
      </w:r>
      <w:r w:rsidR="000A4CA5" w:rsidRPr="000A4CA5">
        <w:rPr>
          <w:b/>
          <w:sz w:val="28"/>
          <w:szCs w:val="28"/>
        </w:rPr>
        <w:t>постоянно действующих</w:t>
      </w:r>
      <w:r w:rsidR="00504C29">
        <w:rPr>
          <w:b/>
          <w:sz w:val="28"/>
          <w:szCs w:val="28"/>
        </w:rPr>
        <w:t>ярмарок</w:t>
      </w:r>
      <w:r>
        <w:rPr>
          <w:b/>
          <w:sz w:val="28"/>
          <w:szCs w:val="28"/>
        </w:rPr>
        <w:t xml:space="preserve"> на земельных участках, находящихся в муниципальной собственности либо государственная собственность на которые не разграничена, на территории города Перми</w:t>
      </w:r>
    </w:p>
    <w:p w:rsidR="005C47AE" w:rsidRDefault="005C47AE" w:rsidP="0037260B">
      <w:pPr>
        <w:tabs>
          <w:tab w:val="left" w:pos="0"/>
        </w:tabs>
        <w:suppressAutoHyphens/>
        <w:spacing w:line="240" w:lineRule="exact"/>
        <w:jc w:val="center"/>
        <w:rPr>
          <w:sz w:val="28"/>
          <w:szCs w:val="28"/>
        </w:rPr>
      </w:pPr>
    </w:p>
    <w:p w:rsidR="005C47AE" w:rsidRDefault="000C10C0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E3DA8" w:rsidRPr="008E3DA8">
        <w:rPr>
          <w:b/>
          <w:sz w:val="28"/>
          <w:szCs w:val="28"/>
        </w:rPr>
        <w:t>. Общие положения</w:t>
      </w:r>
    </w:p>
    <w:p w:rsidR="008E3DA8" w:rsidRDefault="008E3DA8" w:rsidP="0037260B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5712F0" w:rsidRDefault="009A164E" w:rsidP="0058622B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3BFC">
        <w:rPr>
          <w:sz w:val="28"/>
          <w:szCs w:val="28"/>
        </w:rPr>
        <w:t xml:space="preserve">Настоящий Порядок </w:t>
      </w:r>
      <w:r w:rsidR="0058622B">
        <w:rPr>
          <w:sz w:val="28"/>
          <w:szCs w:val="28"/>
        </w:rPr>
        <w:t>использования юридическими лицами и индивид</w:t>
      </w:r>
      <w:r w:rsidR="0058622B">
        <w:rPr>
          <w:sz w:val="28"/>
          <w:szCs w:val="28"/>
        </w:rPr>
        <w:t>у</w:t>
      </w:r>
      <w:r w:rsidR="0058622B">
        <w:rPr>
          <w:sz w:val="28"/>
          <w:szCs w:val="28"/>
        </w:rPr>
        <w:t>альными предпр</w:t>
      </w:r>
      <w:r w:rsidR="00504C29">
        <w:rPr>
          <w:sz w:val="28"/>
          <w:szCs w:val="28"/>
        </w:rPr>
        <w:t xml:space="preserve">инимателями </w:t>
      </w:r>
      <w:r w:rsidR="000A4CA5">
        <w:rPr>
          <w:sz w:val="28"/>
          <w:szCs w:val="28"/>
        </w:rPr>
        <w:t>мест</w:t>
      </w:r>
      <w:r w:rsidR="00106C42">
        <w:rPr>
          <w:sz w:val="28"/>
          <w:szCs w:val="28"/>
        </w:rPr>
        <w:t xml:space="preserve"> </w:t>
      </w:r>
      <w:r w:rsidR="00504C29">
        <w:rPr>
          <w:sz w:val="28"/>
          <w:szCs w:val="28"/>
        </w:rPr>
        <w:t xml:space="preserve">размещения </w:t>
      </w:r>
      <w:r w:rsidR="00095E6D" w:rsidRPr="00095E6D">
        <w:rPr>
          <w:sz w:val="28"/>
          <w:szCs w:val="28"/>
        </w:rPr>
        <w:t>постоянно действующих</w:t>
      </w:r>
      <w:r w:rsidR="00106C42">
        <w:rPr>
          <w:sz w:val="28"/>
          <w:szCs w:val="28"/>
        </w:rPr>
        <w:t xml:space="preserve"> </w:t>
      </w:r>
      <w:r w:rsidR="00504C29">
        <w:rPr>
          <w:sz w:val="28"/>
          <w:szCs w:val="28"/>
        </w:rPr>
        <w:t xml:space="preserve">ярмарок </w:t>
      </w:r>
      <w:r w:rsidR="0058622B">
        <w:rPr>
          <w:sz w:val="28"/>
          <w:szCs w:val="28"/>
        </w:rPr>
        <w:t>на земельных участках, находящихся в муниципальной собственности либо гос</w:t>
      </w:r>
      <w:r w:rsidR="0058622B">
        <w:rPr>
          <w:sz w:val="28"/>
          <w:szCs w:val="28"/>
        </w:rPr>
        <w:t>у</w:t>
      </w:r>
      <w:r w:rsidR="0058622B">
        <w:rPr>
          <w:sz w:val="28"/>
          <w:szCs w:val="28"/>
        </w:rPr>
        <w:t>дарственная собственность на которые не разграничена, на территории города Перми</w:t>
      </w:r>
      <w:r w:rsidR="00B82F00">
        <w:rPr>
          <w:sz w:val="28"/>
          <w:szCs w:val="28"/>
        </w:rPr>
        <w:t xml:space="preserve"> </w:t>
      </w:r>
      <w:r w:rsidR="0059179E">
        <w:rPr>
          <w:sz w:val="28"/>
          <w:szCs w:val="28"/>
        </w:rPr>
        <w:t xml:space="preserve">(далее </w:t>
      </w:r>
      <w:r w:rsidR="000C10C0">
        <w:rPr>
          <w:sz w:val="28"/>
          <w:szCs w:val="28"/>
        </w:rPr>
        <w:t>–</w:t>
      </w:r>
      <w:r w:rsidR="0059179E">
        <w:rPr>
          <w:sz w:val="28"/>
          <w:szCs w:val="28"/>
        </w:rPr>
        <w:t xml:space="preserve"> Порядок) </w:t>
      </w:r>
      <w:r w:rsidR="00515AFD">
        <w:rPr>
          <w:sz w:val="28"/>
          <w:szCs w:val="28"/>
        </w:rPr>
        <w:t>разработан</w:t>
      </w:r>
      <w:r w:rsidR="005712F0">
        <w:rPr>
          <w:sz w:val="28"/>
          <w:szCs w:val="28"/>
        </w:rPr>
        <w:t xml:space="preserve"> в соответствии с пунк</w:t>
      </w:r>
      <w:r w:rsidR="00504C29">
        <w:rPr>
          <w:sz w:val="28"/>
          <w:szCs w:val="28"/>
        </w:rPr>
        <w:t xml:space="preserve">том </w:t>
      </w:r>
      <w:r w:rsidR="000A4CA5">
        <w:rPr>
          <w:sz w:val="28"/>
          <w:szCs w:val="28"/>
        </w:rPr>
        <w:t>1</w:t>
      </w:r>
      <w:r w:rsidR="00504C29">
        <w:rPr>
          <w:sz w:val="28"/>
          <w:szCs w:val="28"/>
        </w:rPr>
        <w:t>.</w:t>
      </w:r>
      <w:r w:rsidR="000A4CA5">
        <w:rPr>
          <w:sz w:val="28"/>
          <w:szCs w:val="28"/>
        </w:rPr>
        <w:t>4</w:t>
      </w:r>
      <w:r w:rsidR="00504C29">
        <w:rPr>
          <w:sz w:val="28"/>
          <w:szCs w:val="28"/>
        </w:rPr>
        <w:t>.</w:t>
      </w:r>
      <w:r w:rsidR="000A4CA5">
        <w:rPr>
          <w:sz w:val="28"/>
          <w:szCs w:val="28"/>
        </w:rPr>
        <w:t>4</w:t>
      </w:r>
      <w:r w:rsidR="005712F0">
        <w:rPr>
          <w:sz w:val="28"/>
          <w:szCs w:val="28"/>
        </w:rPr>
        <w:t xml:space="preserve"> Порядка </w:t>
      </w:r>
      <w:r w:rsidR="0058622B">
        <w:rPr>
          <w:sz w:val="28"/>
          <w:szCs w:val="28"/>
        </w:rPr>
        <w:t>о</w:t>
      </w:r>
      <w:r w:rsidR="0058622B">
        <w:rPr>
          <w:sz w:val="28"/>
          <w:szCs w:val="28"/>
        </w:rPr>
        <w:t>р</w:t>
      </w:r>
      <w:r w:rsidR="0058622B">
        <w:rPr>
          <w:sz w:val="28"/>
          <w:szCs w:val="28"/>
        </w:rPr>
        <w:t xml:space="preserve">ганизации ярмарок и продаже товаров (оказание услуг, выполнение работ) на них на территории </w:t>
      </w:r>
      <w:r w:rsidR="00504C29">
        <w:rPr>
          <w:sz w:val="28"/>
          <w:szCs w:val="28"/>
        </w:rPr>
        <w:t>Пермского края</w:t>
      </w:r>
      <w:r w:rsidR="005712F0">
        <w:rPr>
          <w:sz w:val="28"/>
          <w:szCs w:val="28"/>
        </w:rPr>
        <w:t>, утвержденного постановлением Правит</w:t>
      </w:r>
      <w:r w:rsidR="00917BA1">
        <w:rPr>
          <w:sz w:val="28"/>
          <w:szCs w:val="28"/>
        </w:rPr>
        <w:t>ельства Пермско</w:t>
      </w:r>
      <w:r w:rsidR="0058622B">
        <w:rPr>
          <w:sz w:val="28"/>
          <w:szCs w:val="28"/>
        </w:rPr>
        <w:t>го края от 27 июля</w:t>
      </w:r>
      <w:r w:rsidR="00106C42">
        <w:rPr>
          <w:sz w:val="28"/>
          <w:szCs w:val="28"/>
        </w:rPr>
        <w:t xml:space="preserve"> </w:t>
      </w:r>
      <w:r w:rsidR="0058622B">
        <w:rPr>
          <w:sz w:val="28"/>
          <w:szCs w:val="28"/>
        </w:rPr>
        <w:t>200</w:t>
      </w:r>
      <w:r w:rsidR="005712F0">
        <w:rPr>
          <w:sz w:val="28"/>
          <w:szCs w:val="28"/>
        </w:rPr>
        <w:t>7</w:t>
      </w:r>
      <w:r w:rsidR="00917BA1">
        <w:rPr>
          <w:sz w:val="28"/>
          <w:szCs w:val="28"/>
        </w:rPr>
        <w:t xml:space="preserve"> г.</w:t>
      </w:r>
      <w:r w:rsidR="0058622B">
        <w:rPr>
          <w:sz w:val="28"/>
          <w:szCs w:val="28"/>
        </w:rPr>
        <w:t xml:space="preserve"> № 163</w:t>
      </w:r>
      <w:r w:rsidR="005712F0">
        <w:rPr>
          <w:sz w:val="28"/>
          <w:szCs w:val="28"/>
        </w:rPr>
        <w:t>-п</w:t>
      </w:r>
      <w:r w:rsidR="00917BA1">
        <w:rPr>
          <w:sz w:val="28"/>
          <w:szCs w:val="28"/>
        </w:rPr>
        <w:t>,</w:t>
      </w:r>
      <w:r w:rsidR="005712F0">
        <w:rPr>
          <w:sz w:val="28"/>
          <w:szCs w:val="28"/>
        </w:rPr>
        <w:t xml:space="preserve"> и определяет порядок предоставл</w:t>
      </w:r>
      <w:r w:rsidR="005712F0">
        <w:rPr>
          <w:sz w:val="28"/>
          <w:szCs w:val="28"/>
        </w:rPr>
        <w:t>е</w:t>
      </w:r>
      <w:r w:rsidR="0058622B">
        <w:rPr>
          <w:sz w:val="28"/>
          <w:szCs w:val="28"/>
        </w:rPr>
        <w:t>ния мест размеще</w:t>
      </w:r>
      <w:r w:rsidR="00504C29">
        <w:rPr>
          <w:sz w:val="28"/>
          <w:szCs w:val="28"/>
        </w:rPr>
        <w:t xml:space="preserve">ния </w:t>
      </w:r>
      <w:r w:rsidR="00095E6D" w:rsidRPr="00095E6D">
        <w:rPr>
          <w:sz w:val="28"/>
          <w:szCs w:val="28"/>
        </w:rPr>
        <w:t>постоянно действующих</w:t>
      </w:r>
      <w:r w:rsidR="00B82F00">
        <w:rPr>
          <w:sz w:val="28"/>
          <w:szCs w:val="28"/>
        </w:rPr>
        <w:t xml:space="preserve"> </w:t>
      </w:r>
      <w:r w:rsidR="00504C29">
        <w:rPr>
          <w:sz w:val="28"/>
          <w:szCs w:val="28"/>
        </w:rPr>
        <w:t xml:space="preserve">ярмарок </w:t>
      </w:r>
      <w:r w:rsidR="0058622B">
        <w:rPr>
          <w:sz w:val="28"/>
          <w:szCs w:val="28"/>
        </w:rPr>
        <w:t xml:space="preserve">на земельных участках, находящихся </w:t>
      </w:r>
      <w:r w:rsidR="000A4CA5">
        <w:rPr>
          <w:sz w:val="28"/>
          <w:szCs w:val="28"/>
        </w:rPr>
        <w:t xml:space="preserve">в </w:t>
      </w:r>
      <w:r w:rsidR="0058622B">
        <w:rPr>
          <w:sz w:val="28"/>
          <w:szCs w:val="28"/>
        </w:rPr>
        <w:t>муниципальной собственности либо государственная собстве</w:t>
      </w:r>
      <w:r w:rsidR="0058622B">
        <w:rPr>
          <w:sz w:val="28"/>
          <w:szCs w:val="28"/>
        </w:rPr>
        <w:t>н</w:t>
      </w:r>
      <w:r w:rsidR="0058622B">
        <w:rPr>
          <w:sz w:val="28"/>
          <w:szCs w:val="28"/>
        </w:rPr>
        <w:t>ность на которые не разграничена, юридическим лицам и индивидуальным пре</w:t>
      </w:r>
      <w:r w:rsidR="0058622B">
        <w:rPr>
          <w:sz w:val="28"/>
          <w:szCs w:val="28"/>
        </w:rPr>
        <w:t>д</w:t>
      </w:r>
      <w:r w:rsidR="0058622B">
        <w:rPr>
          <w:sz w:val="28"/>
          <w:szCs w:val="28"/>
        </w:rPr>
        <w:t>приним</w:t>
      </w:r>
      <w:r w:rsidR="0058622B">
        <w:rPr>
          <w:sz w:val="28"/>
          <w:szCs w:val="28"/>
        </w:rPr>
        <w:t>а</w:t>
      </w:r>
      <w:r w:rsidR="0058622B">
        <w:rPr>
          <w:sz w:val="28"/>
          <w:szCs w:val="28"/>
        </w:rPr>
        <w:t>телям для организации ярмарочных мероприятий.</w:t>
      </w:r>
    </w:p>
    <w:p w:rsidR="00490B81" w:rsidRDefault="00CF0577" w:rsidP="00490B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03CA">
        <w:rPr>
          <w:sz w:val="28"/>
          <w:szCs w:val="28"/>
        </w:rPr>
        <w:t>Термины и понятия, используемые в настоящем Порядке, применяются в значениях, установленных действующим законодательством.</w:t>
      </w:r>
    </w:p>
    <w:p w:rsidR="00A914EB" w:rsidRDefault="00332CEF" w:rsidP="005A0D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E6D">
        <w:rPr>
          <w:sz w:val="28"/>
          <w:szCs w:val="28"/>
        </w:rPr>
        <w:t>3</w:t>
      </w:r>
      <w:r w:rsidR="002F6D65">
        <w:rPr>
          <w:sz w:val="28"/>
          <w:szCs w:val="28"/>
        </w:rPr>
        <w:t>.</w:t>
      </w:r>
      <w:r w:rsidR="005A0D60">
        <w:rPr>
          <w:sz w:val="28"/>
          <w:szCs w:val="28"/>
        </w:rPr>
        <w:t xml:space="preserve"> Постоянно действующие ярмарки в местах размещения ярмарок дол</w:t>
      </w:r>
      <w:r w:rsidR="005A0D60">
        <w:rPr>
          <w:sz w:val="28"/>
          <w:szCs w:val="28"/>
        </w:rPr>
        <w:t>ж</w:t>
      </w:r>
      <w:r w:rsidR="005A0D60">
        <w:rPr>
          <w:sz w:val="28"/>
          <w:szCs w:val="28"/>
        </w:rPr>
        <w:t>ны проводиться в нестационарных торговых объектах, соответствующих типовым решениям, утвержденным</w:t>
      </w:r>
      <w:r w:rsidR="00106C42">
        <w:rPr>
          <w:sz w:val="28"/>
          <w:szCs w:val="28"/>
        </w:rPr>
        <w:t xml:space="preserve"> </w:t>
      </w:r>
      <w:r w:rsidR="007E1BB7">
        <w:rPr>
          <w:sz w:val="28"/>
          <w:szCs w:val="28"/>
        </w:rPr>
        <w:t>Правилами благоустройства территории города Перми</w:t>
      </w:r>
      <w:r w:rsidR="005A0D60">
        <w:rPr>
          <w:sz w:val="28"/>
          <w:szCs w:val="28"/>
        </w:rPr>
        <w:t xml:space="preserve">. </w:t>
      </w:r>
    </w:p>
    <w:p w:rsidR="00A914EB" w:rsidRDefault="00384575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5E6D">
        <w:rPr>
          <w:sz w:val="28"/>
          <w:szCs w:val="28"/>
        </w:rPr>
        <w:t>4</w:t>
      </w:r>
      <w:r>
        <w:rPr>
          <w:sz w:val="28"/>
          <w:szCs w:val="28"/>
        </w:rPr>
        <w:t>. Количество торговых мест</w:t>
      </w:r>
      <w:r w:rsidR="005A0D6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организатором постоянно действующей ярмарки, представляемых </w:t>
      </w:r>
      <w:r w:rsidR="00EF5E0D">
        <w:rPr>
          <w:sz w:val="28"/>
          <w:szCs w:val="28"/>
        </w:rPr>
        <w:t>бесплатно</w:t>
      </w:r>
      <w:r w:rsidR="005913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 крестьянского ферме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хозяйства, гражданам</w:t>
      </w:r>
      <w:r w:rsidR="0059134D">
        <w:rPr>
          <w:sz w:val="28"/>
          <w:szCs w:val="28"/>
        </w:rPr>
        <w:t>,</w:t>
      </w:r>
      <w:r>
        <w:rPr>
          <w:sz w:val="28"/>
          <w:szCs w:val="28"/>
        </w:rPr>
        <w:t xml:space="preserve"> ведущим личное подсобное хозяйство или занима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 садоводством, огородничеством, животноводством должно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не менее 10 % от общего количества торговых мест, предусмотренных на постоянно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вующей ярмарке.</w:t>
      </w:r>
    </w:p>
    <w:p w:rsidR="00384575" w:rsidRDefault="00384575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55A8C" w:rsidRDefault="00955A8C" w:rsidP="00955A8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955A8C">
        <w:rPr>
          <w:b/>
          <w:sz w:val="28"/>
          <w:szCs w:val="28"/>
          <w:lang w:val="en-US"/>
        </w:rPr>
        <w:t>II</w:t>
      </w:r>
      <w:r w:rsidRPr="00955A8C">
        <w:rPr>
          <w:b/>
          <w:sz w:val="28"/>
          <w:szCs w:val="28"/>
        </w:rPr>
        <w:t>.</w:t>
      </w:r>
      <w:r w:rsidR="00CF583A">
        <w:rPr>
          <w:b/>
          <w:sz w:val="28"/>
          <w:szCs w:val="28"/>
        </w:rPr>
        <w:t xml:space="preserve"> Цели и</w:t>
      </w:r>
      <w:r w:rsidR="00106C42">
        <w:rPr>
          <w:b/>
          <w:sz w:val="28"/>
          <w:szCs w:val="28"/>
        </w:rPr>
        <w:t xml:space="preserve"> </w:t>
      </w:r>
      <w:r w:rsidR="00CF583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 предоставления мест размещения</w:t>
      </w:r>
      <w:r w:rsidR="00106C42">
        <w:rPr>
          <w:b/>
          <w:sz w:val="28"/>
          <w:szCs w:val="28"/>
        </w:rPr>
        <w:t xml:space="preserve"> </w:t>
      </w:r>
      <w:r w:rsidR="00095E6D" w:rsidRPr="00095E6D">
        <w:rPr>
          <w:b/>
          <w:sz w:val="28"/>
          <w:szCs w:val="28"/>
        </w:rPr>
        <w:t>постоянно дейс</w:t>
      </w:r>
      <w:r w:rsidR="00095E6D" w:rsidRPr="00095E6D">
        <w:rPr>
          <w:b/>
          <w:sz w:val="28"/>
          <w:szCs w:val="28"/>
        </w:rPr>
        <w:t>т</w:t>
      </w:r>
      <w:r w:rsidR="00095E6D" w:rsidRPr="00095E6D">
        <w:rPr>
          <w:b/>
          <w:sz w:val="28"/>
          <w:szCs w:val="28"/>
        </w:rPr>
        <w:t xml:space="preserve">вующих </w:t>
      </w:r>
      <w:r w:rsidR="00CF583A">
        <w:rPr>
          <w:b/>
          <w:sz w:val="28"/>
          <w:szCs w:val="28"/>
        </w:rPr>
        <w:t>ярмарок</w:t>
      </w:r>
    </w:p>
    <w:p w:rsidR="00925D6C" w:rsidRPr="00955A8C" w:rsidRDefault="00925D6C" w:rsidP="00955A8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CF583A" w:rsidRDefault="00925D6C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F583A">
        <w:rPr>
          <w:sz w:val="28"/>
          <w:szCs w:val="28"/>
        </w:rPr>
        <w:t xml:space="preserve">Основными целями предоставления мест размещения </w:t>
      </w:r>
      <w:r w:rsidR="00095E6D" w:rsidRPr="00095E6D">
        <w:rPr>
          <w:sz w:val="28"/>
          <w:szCs w:val="28"/>
        </w:rPr>
        <w:t>постоянно дейс</w:t>
      </w:r>
      <w:r w:rsidR="00095E6D" w:rsidRPr="00095E6D">
        <w:rPr>
          <w:sz w:val="28"/>
          <w:szCs w:val="28"/>
        </w:rPr>
        <w:t>т</w:t>
      </w:r>
      <w:r w:rsidR="00095E6D" w:rsidRPr="00095E6D">
        <w:rPr>
          <w:sz w:val="28"/>
          <w:szCs w:val="28"/>
        </w:rPr>
        <w:t>вующих</w:t>
      </w:r>
      <w:r w:rsidR="00106C42">
        <w:rPr>
          <w:sz w:val="28"/>
          <w:szCs w:val="28"/>
        </w:rPr>
        <w:t xml:space="preserve"> </w:t>
      </w:r>
      <w:r w:rsidR="00CF583A">
        <w:rPr>
          <w:sz w:val="28"/>
          <w:szCs w:val="28"/>
        </w:rPr>
        <w:t>ярмарок являются:</w:t>
      </w:r>
    </w:p>
    <w:p w:rsidR="00CF583A" w:rsidRDefault="003E08A4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0C65B3">
        <w:rPr>
          <w:sz w:val="28"/>
          <w:szCs w:val="28"/>
        </w:rPr>
        <w:t>создание условий для реализации местными предпринимателями пр</w:t>
      </w:r>
      <w:r w:rsidR="000C65B3">
        <w:rPr>
          <w:sz w:val="28"/>
          <w:szCs w:val="28"/>
        </w:rPr>
        <w:t>о</w:t>
      </w:r>
      <w:r w:rsidR="000C65B3">
        <w:rPr>
          <w:sz w:val="28"/>
          <w:szCs w:val="28"/>
        </w:rPr>
        <w:t>изведенной продукции;</w:t>
      </w:r>
    </w:p>
    <w:p w:rsidR="003E08A4" w:rsidRDefault="003E08A4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0C65B3">
        <w:rPr>
          <w:sz w:val="28"/>
          <w:szCs w:val="28"/>
        </w:rPr>
        <w:t xml:space="preserve"> упорядочение размещения и сокращение стихийной торговой де</w:t>
      </w:r>
      <w:r w:rsidR="000C65B3">
        <w:rPr>
          <w:sz w:val="28"/>
          <w:szCs w:val="28"/>
        </w:rPr>
        <w:t>я</w:t>
      </w:r>
      <w:r w:rsidR="000C65B3">
        <w:rPr>
          <w:sz w:val="28"/>
          <w:szCs w:val="28"/>
        </w:rPr>
        <w:t>тельности на территории города Перми;</w:t>
      </w:r>
    </w:p>
    <w:p w:rsidR="003E08A4" w:rsidRDefault="003E08A4" w:rsidP="009A16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</w:t>
      </w:r>
      <w:r w:rsidR="00106C42">
        <w:rPr>
          <w:sz w:val="28"/>
          <w:szCs w:val="28"/>
        </w:rPr>
        <w:t xml:space="preserve"> </w:t>
      </w:r>
      <w:r w:rsidR="00865AD4">
        <w:rPr>
          <w:sz w:val="28"/>
          <w:szCs w:val="28"/>
        </w:rPr>
        <w:t>создание условий для обеспечения жителей города услугами торговли.</w:t>
      </w:r>
    </w:p>
    <w:p w:rsidR="00CD351B" w:rsidRDefault="00CD351B" w:rsidP="00CD35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5E6D">
        <w:rPr>
          <w:sz w:val="28"/>
          <w:szCs w:val="28"/>
        </w:rPr>
        <w:t>2</w:t>
      </w:r>
      <w:r>
        <w:rPr>
          <w:sz w:val="28"/>
          <w:szCs w:val="28"/>
        </w:rPr>
        <w:t>. Организация и проведение постоянно действующих ярмарок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лицами и индивидуальными предпринимателями осуществляется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договора </w:t>
      </w:r>
      <w:r w:rsidR="000A4CA5">
        <w:rPr>
          <w:sz w:val="28"/>
          <w:szCs w:val="28"/>
        </w:rPr>
        <w:t xml:space="preserve">на размещение постоянно действующей ярмарки. </w:t>
      </w:r>
    </w:p>
    <w:p w:rsidR="00CD351B" w:rsidRDefault="00CD351B" w:rsidP="00454E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5E6D">
        <w:rPr>
          <w:sz w:val="28"/>
          <w:szCs w:val="28"/>
        </w:rPr>
        <w:t>2</w:t>
      </w:r>
      <w:r>
        <w:rPr>
          <w:sz w:val="28"/>
          <w:szCs w:val="28"/>
        </w:rPr>
        <w:t xml:space="preserve">.1. Договор на размещение </w:t>
      </w:r>
      <w:r w:rsidR="00761493">
        <w:rPr>
          <w:sz w:val="28"/>
          <w:szCs w:val="28"/>
        </w:rPr>
        <w:t xml:space="preserve">постоянно действующей </w:t>
      </w:r>
      <w:r>
        <w:rPr>
          <w:sz w:val="28"/>
          <w:szCs w:val="28"/>
        </w:rPr>
        <w:t>ярмарки заключае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106C42">
        <w:rPr>
          <w:sz w:val="28"/>
          <w:szCs w:val="28"/>
        </w:rPr>
        <w:t xml:space="preserve"> </w:t>
      </w:r>
      <w:r w:rsidR="000A4CA5">
        <w:rPr>
          <w:sz w:val="28"/>
          <w:szCs w:val="28"/>
        </w:rPr>
        <w:t>Департаментом экономики и промышленной политики администрации г</w:t>
      </w:r>
      <w:r w:rsidR="00106C42">
        <w:rPr>
          <w:sz w:val="28"/>
          <w:szCs w:val="28"/>
        </w:rPr>
        <w:t>орода</w:t>
      </w:r>
      <w:r w:rsidR="000A4CA5">
        <w:rPr>
          <w:sz w:val="28"/>
          <w:szCs w:val="28"/>
        </w:rPr>
        <w:t xml:space="preserve"> Перми</w:t>
      </w:r>
      <w:r w:rsidR="00106C42">
        <w:rPr>
          <w:sz w:val="28"/>
          <w:szCs w:val="28"/>
        </w:rPr>
        <w:t xml:space="preserve"> </w:t>
      </w:r>
      <w:r>
        <w:rPr>
          <w:sz w:val="28"/>
          <w:szCs w:val="28"/>
        </w:rPr>
        <w:t>с организатором ярмарки по результатам аукциона в электронной форме на срок 10 лет</w:t>
      </w:r>
      <w:r w:rsidR="003D63B3">
        <w:rPr>
          <w:sz w:val="28"/>
          <w:szCs w:val="28"/>
        </w:rPr>
        <w:t>, проводимого в соответствии с Порядком</w:t>
      </w:r>
      <w:r w:rsidR="00761493">
        <w:rPr>
          <w:sz w:val="28"/>
          <w:szCs w:val="28"/>
        </w:rPr>
        <w:t>,</w:t>
      </w:r>
      <w:r w:rsidR="003D63B3">
        <w:rPr>
          <w:sz w:val="28"/>
          <w:szCs w:val="28"/>
        </w:rPr>
        <w:t xml:space="preserve"> утвержденным админ</w:t>
      </w:r>
      <w:r w:rsidR="003D63B3">
        <w:rPr>
          <w:sz w:val="28"/>
          <w:szCs w:val="28"/>
        </w:rPr>
        <w:t>и</w:t>
      </w:r>
      <w:r w:rsidR="003D63B3">
        <w:rPr>
          <w:sz w:val="28"/>
          <w:szCs w:val="28"/>
        </w:rPr>
        <w:t>страцией г</w:t>
      </w:r>
      <w:r w:rsidR="003D63B3">
        <w:rPr>
          <w:sz w:val="28"/>
          <w:szCs w:val="28"/>
        </w:rPr>
        <w:t>о</w:t>
      </w:r>
      <w:r w:rsidR="003D63B3">
        <w:rPr>
          <w:sz w:val="28"/>
          <w:szCs w:val="28"/>
        </w:rPr>
        <w:t>рода Перми.</w:t>
      </w:r>
    </w:p>
    <w:p w:rsidR="00CD351B" w:rsidRDefault="00CD351B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63EF1" w:rsidRPr="009A247A" w:rsidRDefault="009A247A" w:rsidP="009A247A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9A247A">
        <w:rPr>
          <w:b/>
          <w:sz w:val="28"/>
          <w:szCs w:val="28"/>
          <w:lang w:val="en-US"/>
        </w:rPr>
        <w:t>III</w:t>
      </w:r>
      <w:r w:rsidRPr="009A247A">
        <w:rPr>
          <w:b/>
          <w:sz w:val="28"/>
          <w:szCs w:val="28"/>
        </w:rPr>
        <w:t xml:space="preserve">. Порядок </w:t>
      </w:r>
      <w:r w:rsidR="00144A9F" w:rsidRPr="000A4CA5">
        <w:rPr>
          <w:b/>
          <w:sz w:val="28"/>
          <w:szCs w:val="28"/>
        </w:rPr>
        <w:t>расторжение договора на</w:t>
      </w:r>
      <w:r w:rsidR="00B82F00">
        <w:rPr>
          <w:b/>
          <w:sz w:val="28"/>
          <w:szCs w:val="28"/>
        </w:rPr>
        <w:t xml:space="preserve"> </w:t>
      </w:r>
      <w:r w:rsidR="000A4CA5" w:rsidRPr="000A4CA5">
        <w:rPr>
          <w:b/>
          <w:sz w:val="28"/>
          <w:szCs w:val="28"/>
        </w:rPr>
        <w:t>размещение постоянно дейс</w:t>
      </w:r>
      <w:r w:rsidR="000A4CA5" w:rsidRPr="000A4CA5">
        <w:rPr>
          <w:b/>
          <w:sz w:val="28"/>
          <w:szCs w:val="28"/>
        </w:rPr>
        <w:t>т</w:t>
      </w:r>
      <w:r w:rsidR="000A4CA5" w:rsidRPr="000A4CA5">
        <w:rPr>
          <w:b/>
          <w:sz w:val="28"/>
          <w:szCs w:val="28"/>
        </w:rPr>
        <w:t xml:space="preserve">вующей </w:t>
      </w:r>
      <w:r w:rsidR="00144A9F" w:rsidRPr="000A4CA5">
        <w:rPr>
          <w:b/>
          <w:sz w:val="28"/>
          <w:szCs w:val="28"/>
        </w:rPr>
        <w:t>ярмарки</w:t>
      </w:r>
    </w:p>
    <w:p w:rsidR="009A247A" w:rsidRDefault="009A247A" w:rsidP="009A247A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761493" w:rsidRDefault="00C41881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61493">
        <w:rPr>
          <w:sz w:val="28"/>
          <w:szCs w:val="28"/>
        </w:rPr>
        <w:t xml:space="preserve">Условия расторжения договора на </w:t>
      </w:r>
      <w:r w:rsidR="000A4CA5">
        <w:rPr>
          <w:sz w:val="28"/>
          <w:szCs w:val="28"/>
        </w:rPr>
        <w:t>размещение постоянно действующей ярмарки</w:t>
      </w:r>
      <w:r w:rsidR="00761493">
        <w:rPr>
          <w:sz w:val="28"/>
          <w:szCs w:val="28"/>
        </w:rPr>
        <w:t xml:space="preserve"> определяются договором на  размещени</w:t>
      </w:r>
      <w:r w:rsidR="000A4CA5">
        <w:rPr>
          <w:sz w:val="28"/>
          <w:szCs w:val="28"/>
        </w:rPr>
        <w:t>е постоянно действующей</w:t>
      </w:r>
      <w:r w:rsidR="00761493">
        <w:rPr>
          <w:sz w:val="28"/>
          <w:szCs w:val="28"/>
        </w:rPr>
        <w:t xml:space="preserve"> я</w:t>
      </w:r>
      <w:r w:rsidR="00761493">
        <w:rPr>
          <w:sz w:val="28"/>
          <w:szCs w:val="28"/>
        </w:rPr>
        <w:t>р</w:t>
      </w:r>
      <w:r w:rsidR="00761493">
        <w:rPr>
          <w:sz w:val="28"/>
          <w:szCs w:val="28"/>
        </w:rPr>
        <w:t>мар</w:t>
      </w:r>
      <w:r w:rsidR="000A4CA5">
        <w:rPr>
          <w:sz w:val="28"/>
          <w:szCs w:val="28"/>
        </w:rPr>
        <w:t>ки</w:t>
      </w:r>
      <w:r w:rsidR="00761493">
        <w:rPr>
          <w:sz w:val="28"/>
          <w:szCs w:val="28"/>
        </w:rPr>
        <w:t>, форма которого утверждается администрацией г</w:t>
      </w:r>
      <w:r w:rsidR="00B82F00">
        <w:rPr>
          <w:sz w:val="28"/>
          <w:szCs w:val="28"/>
        </w:rPr>
        <w:t>орода</w:t>
      </w:r>
      <w:r w:rsidR="00761493">
        <w:rPr>
          <w:sz w:val="28"/>
          <w:szCs w:val="28"/>
        </w:rPr>
        <w:t xml:space="preserve"> Перми.</w:t>
      </w:r>
    </w:p>
    <w:p w:rsidR="00034F02" w:rsidRDefault="00034F02" w:rsidP="00E12EC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F2D84" w:rsidRPr="003F2D84" w:rsidRDefault="003F2D84" w:rsidP="003F2D8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3F2D84">
        <w:rPr>
          <w:b/>
          <w:sz w:val="28"/>
          <w:szCs w:val="28"/>
          <w:lang w:val="en-US"/>
        </w:rPr>
        <w:t>IV</w:t>
      </w:r>
      <w:r w:rsidRPr="003F2D84">
        <w:rPr>
          <w:b/>
          <w:sz w:val="28"/>
          <w:szCs w:val="28"/>
        </w:rPr>
        <w:t>. Заключительные положения</w:t>
      </w:r>
    </w:p>
    <w:p w:rsidR="003F2D84" w:rsidRDefault="003F2D84" w:rsidP="003F2D84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034F02" w:rsidRPr="003F2D84" w:rsidRDefault="003F2D84" w:rsidP="003F2D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настоящего порядка осуществляется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органом, а также территориальными органами администрации города Перми в пределах своих полномочий.</w:t>
      </w: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4F02" w:rsidRDefault="00034F02" w:rsidP="003E08A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F53C4" w:rsidRDefault="005F53C4" w:rsidP="00503C96">
      <w:pPr>
        <w:tabs>
          <w:tab w:val="left" w:pos="0"/>
        </w:tabs>
        <w:rPr>
          <w:sz w:val="28"/>
          <w:szCs w:val="28"/>
        </w:rPr>
      </w:pPr>
    </w:p>
    <w:p w:rsidR="00E228DE" w:rsidRDefault="00E228DE" w:rsidP="00503C96">
      <w:pPr>
        <w:tabs>
          <w:tab w:val="left" w:pos="0"/>
        </w:tabs>
        <w:rPr>
          <w:sz w:val="28"/>
          <w:szCs w:val="28"/>
        </w:rPr>
      </w:pPr>
    </w:p>
    <w:p w:rsidR="00FB4E91" w:rsidRDefault="00FB4E91" w:rsidP="007F60C3">
      <w:pPr>
        <w:spacing w:line="240" w:lineRule="exact"/>
        <w:ind w:left="5670"/>
        <w:rPr>
          <w:sz w:val="28"/>
          <w:szCs w:val="28"/>
        </w:rPr>
        <w:sectPr w:rsidR="00FB4E91" w:rsidSect="00FB4E91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E228DE" w:rsidRDefault="00E228DE" w:rsidP="00E228DE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 1 к</w:t>
      </w:r>
    </w:p>
    <w:p w:rsidR="00E228DE" w:rsidRDefault="00E228DE" w:rsidP="00E228DE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E228DE" w:rsidRDefault="00E228DE" w:rsidP="00E228DE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E228DE" w:rsidRDefault="00E228DE" w:rsidP="00E228DE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____________№_________</w:t>
      </w:r>
    </w:p>
    <w:p w:rsidR="00E228DE" w:rsidRDefault="00E228DE" w:rsidP="00E228D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E228DE" w:rsidRDefault="00E228DE" w:rsidP="00E228D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E228DE" w:rsidRDefault="00E228DE" w:rsidP="00E228D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E228DE" w:rsidRPr="000031E4" w:rsidRDefault="00E228DE" w:rsidP="00E228D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0031E4">
        <w:rPr>
          <w:b/>
          <w:color w:val="000000" w:themeColor="text1"/>
          <w:sz w:val="28"/>
          <w:szCs w:val="28"/>
        </w:rPr>
        <w:t xml:space="preserve">ПЕРЕЧЕНЬ </w:t>
      </w:r>
    </w:p>
    <w:p w:rsidR="00657CA5" w:rsidRDefault="00E228DE" w:rsidP="00E228D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0031E4">
        <w:rPr>
          <w:b/>
          <w:color w:val="000000" w:themeColor="text1"/>
          <w:sz w:val="28"/>
          <w:szCs w:val="28"/>
        </w:rPr>
        <w:t xml:space="preserve">мест размещения </w:t>
      </w:r>
      <w:r w:rsidR="00E12EC9" w:rsidRPr="00E12EC9">
        <w:rPr>
          <w:b/>
          <w:sz w:val="28"/>
          <w:szCs w:val="28"/>
        </w:rPr>
        <w:t>постоянно действующих</w:t>
      </w:r>
      <w:r w:rsidR="00657CA5">
        <w:rPr>
          <w:b/>
          <w:sz w:val="28"/>
          <w:szCs w:val="28"/>
        </w:rPr>
        <w:t xml:space="preserve"> </w:t>
      </w:r>
      <w:r w:rsidRPr="000031E4">
        <w:rPr>
          <w:b/>
          <w:color w:val="000000" w:themeColor="text1"/>
          <w:sz w:val="28"/>
          <w:szCs w:val="28"/>
        </w:rPr>
        <w:t xml:space="preserve">ярмарок, расположенных </w:t>
      </w:r>
    </w:p>
    <w:p w:rsidR="00E228DE" w:rsidRPr="000031E4" w:rsidRDefault="00E228DE" w:rsidP="00E228D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0031E4">
        <w:rPr>
          <w:b/>
          <w:color w:val="000000" w:themeColor="text1"/>
          <w:sz w:val="28"/>
          <w:szCs w:val="28"/>
        </w:rPr>
        <w:t>на з</w:t>
      </w:r>
      <w:r w:rsidRPr="000031E4">
        <w:rPr>
          <w:b/>
          <w:color w:val="000000" w:themeColor="text1"/>
          <w:sz w:val="28"/>
          <w:szCs w:val="28"/>
        </w:rPr>
        <w:t>е</w:t>
      </w:r>
      <w:r w:rsidRPr="000031E4">
        <w:rPr>
          <w:b/>
          <w:color w:val="000000" w:themeColor="text1"/>
          <w:sz w:val="28"/>
          <w:szCs w:val="28"/>
        </w:rPr>
        <w:t>мельных участках, находящихся в муниципальной собственности либо государственная собственность на которые не разграничена, на территории г</w:t>
      </w:r>
      <w:r w:rsidRPr="000031E4">
        <w:rPr>
          <w:b/>
          <w:color w:val="000000" w:themeColor="text1"/>
          <w:sz w:val="28"/>
          <w:szCs w:val="28"/>
        </w:rPr>
        <w:t>о</w:t>
      </w:r>
      <w:r w:rsidRPr="000031E4">
        <w:rPr>
          <w:b/>
          <w:color w:val="000000" w:themeColor="text1"/>
          <w:sz w:val="28"/>
          <w:szCs w:val="28"/>
        </w:rPr>
        <w:t>рода Перми</w:t>
      </w:r>
    </w:p>
    <w:p w:rsidR="00E228DE" w:rsidRDefault="00E228DE" w:rsidP="00E228DE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05"/>
        <w:gridCol w:w="4492"/>
        <w:gridCol w:w="2790"/>
        <w:gridCol w:w="2244"/>
      </w:tblGrid>
      <w:tr w:rsidR="00FB123B" w:rsidTr="00FB123B">
        <w:tc>
          <w:tcPr>
            <w:tcW w:w="605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92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 места для организации я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марки/адресный ориентир</w:t>
            </w:r>
          </w:p>
        </w:tc>
        <w:tc>
          <w:tcPr>
            <w:tcW w:w="2790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Площадь места для организации ярма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ки, кв.м.</w:t>
            </w:r>
          </w:p>
        </w:tc>
        <w:tc>
          <w:tcPr>
            <w:tcW w:w="2244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Тип ярмарки</w:t>
            </w:r>
          </w:p>
        </w:tc>
      </w:tr>
      <w:tr w:rsidR="00FB123B" w:rsidTr="00FB123B">
        <w:tc>
          <w:tcPr>
            <w:tcW w:w="605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2" w:type="dxa"/>
          </w:tcPr>
          <w:p w:rsidR="00FB123B" w:rsidRDefault="00FB123B" w:rsidP="000A4CA5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Пермь, ул. Тургенева,  27</w:t>
            </w:r>
          </w:p>
        </w:tc>
        <w:tc>
          <w:tcPr>
            <w:tcW w:w="2790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244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универсальная</w:t>
            </w:r>
          </w:p>
        </w:tc>
      </w:tr>
      <w:tr w:rsidR="00FB123B" w:rsidTr="00FB123B">
        <w:tc>
          <w:tcPr>
            <w:tcW w:w="605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2" w:type="dxa"/>
          </w:tcPr>
          <w:p w:rsidR="00FB123B" w:rsidRDefault="00FB123B" w:rsidP="000A4CA5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Пермь, ул. Подгорная, 47</w:t>
            </w:r>
          </w:p>
        </w:tc>
        <w:tc>
          <w:tcPr>
            <w:tcW w:w="2790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2244" w:type="dxa"/>
          </w:tcPr>
          <w:p w:rsidR="00FB123B" w:rsidRDefault="00FB123B" w:rsidP="00FB123B">
            <w:pPr>
              <w:jc w:val="center"/>
            </w:pPr>
            <w:r w:rsidRPr="00031460">
              <w:rPr>
                <w:color w:val="000000" w:themeColor="text1"/>
                <w:sz w:val="28"/>
                <w:szCs w:val="28"/>
              </w:rPr>
              <w:t>универсальная</w:t>
            </w:r>
          </w:p>
        </w:tc>
      </w:tr>
      <w:tr w:rsidR="00FB123B" w:rsidTr="00FB123B">
        <w:tc>
          <w:tcPr>
            <w:tcW w:w="605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2" w:type="dxa"/>
          </w:tcPr>
          <w:p w:rsidR="00FB123B" w:rsidRDefault="00FB123B" w:rsidP="000A4CA5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Пермь, пл. Дружбы</w:t>
            </w:r>
          </w:p>
        </w:tc>
        <w:tc>
          <w:tcPr>
            <w:tcW w:w="2790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2244" w:type="dxa"/>
          </w:tcPr>
          <w:p w:rsidR="00FB123B" w:rsidRDefault="00FB123B" w:rsidP="00FB123B">
            <w:pPr>
              <w:jc w:val="center"/>
            </w:pPr>
            <w:r w:rsidRPr="00031460">
              <w:rPr>
                <w:color w:val="000000" w:themeColor="text1"/>
                <w:sz w:val="28"/>
                <w:szCs w:val="28"/>
              </w:rPr>
              <w:t>универсальная</w:t>
            </w:r>
          </w:p>
        </w:tc>
      </w:tr>
      <w:tr w:rsidR="00FB123B" w:rsidTr="00FB123B">
        <w:tc>
          <w:tcPr>
            <w:tcW w:w="605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2" w:type="dxa"/>
          </w:tcPr>
          <w:p w:rsidR="00FB123B" w:rsidRDefault="00FB123B" w:rsidP="000A4CA5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Пермь, ул. Геологов, 6</w:t>
            </w:r>
          </w:p>
        </w:tc>
        <w:tc>
          <w:tcPr>
            <w:tcW w:w="2790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2244" w:type="dxa"/>
          </w:tcPr>
          <w:p w:rsidR="00FB123B" w:rsidRDefault="00FB123B" w:rsidP="00FB123B">
            <w:pPr>
              <w:jc w:val="center"/>
            </w:pPr>
            <w:r w:rsidRPr="00031460">
              <w:rPr>
                <w:color w:val="000000" w:themeColor="text1"/>
                <w:sz w:val="28"/>
                <w:szCs w:val="28"/>
              </w:rPr>
              <w:t>универсальная</w:t>
            </w:r>
          </w:p>
        </w:tc>
      </w:tr>
      <w:tr w:rsidR="00FB123B" w:rsidTr="00FB123B">
        <w:tc>
          <w:tcPr>
            <w:tcW w:w="605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2" w:type="dxa"/>
          </w:tcPr>
          <w:p w:rsidR="00FB123B" w:rsidRDefault="00FB123B" w:rsidP="000A4CA5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Пермь, пересечение ул. Маршала Рыбалко и ул. Липатова</w:t>
            </w:r>
          </w:p>
        </w:tc>
        <w:tc>
          <w:tcPr>
            <w:tcW w:w="2790" w:type="dxa"/>
          </w:tcPr>
          <w:p w:rsidR="00FB123B" w:rsidRDefault="00FB123B" w:rsidP="00AF7191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244" w:type="dxa"/>
          </w:tcPr>
          <w:p w:rsidR="00FB123B" w:rsidRDefault="00FB123B" w:rsidP="00FB123B">
            <w:pPr>
              <w:jc w:val="center"/>
            </w:pPr>
            <w:r w:rsidRPr="00031460">
              <w:rPr>
                <w:color w:val="000000" w:themeColor="text1"/>
                <w:sz w:val="28"/>
                <w:szCs w:val="28"/>
              </w:rPr>
              <w:t>универсальная</w:t>
            </w:r>
          </w:p>
        </w:tc>
      </w:tr>
    </w:tbl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0A4CA5" w:rsidRDefault="000A4CA5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0A4CA5" w:rsidRDefault="000A4CA5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0A4CA5" w:rsidRDefault="000A4CA5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0A4CA5" w:rsidRDefault="000A4CA5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228DE" w:rsidRDefault="00E228DE" w:rsidP="007C6A89">
      <w:pPr>
        <w:tabs>
          <w:tab w:val="left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897B5B" w:rsidRPr="00B85EB4" w:rsidRDefault="00897B5B" w:rsidP="00897B5B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sectPr w:rsidR="00897B5B" w:rsidRPr="00B85EB4" w:rsidSect="00FB4E91"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A3" w:rsidRDefault="009605A3">
      <w:r>
        <w:separator/>
      </w:r>
    </w:p>
  </w:endnote>
  <w:endnote w:type="continuationSeparator" w:id="1">
    <w:p w:rsidR="009605A3" w:rsidRDefault="0096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A3" w:rsidRDefault="009605A3">
      <w:r>
        <w:separator/>
      </w:r>
    </w:p>
  </w:footnote>
  <w:footnote w:type="continuationSeparator" w:id="1">
    <w:p w:rsidR="009605A3" w:rsidRDefault="00960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91" w:rsidRDefault="003406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71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7191" w:rsidRDefault="00AF719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191817"/>
    </w:sdtPr>
    <w:sdtEndPr>
      <w:rPr>
        <w:sz w:val="28"/>
        <w:szCs w:val="28"/>
      </w:rPr>
    </w:sdtEndPr>
    <w:sdtContent>
      <w:p w:rsidR="00AF7191" w:rsidRPr="00FB4E91" w:rsidRDefault="003406D6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="00AF7191"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EF5E0D">
          <w:rPr>
            <w:noProof/>
            <w:sz w:val="28"/>
            <w:szCs w:val="28"/>
          </w:rPr>
          <w:t>2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me">
    <w15:presenceInfo w15:providerId="None" w15:userId="Hom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33C"/>
    <w:rsid w:val="00002B06"/>
    <w:rsid w:val="000031E4"/>
    <w:rsid w:val="00004184"/>
    <w:rsid w:val="00004FA7"/>
    <w:rsid w:val="00007787"/>
    <w:rsid w:val="00011530"/>
    <w:rsid w:val="0001164E"/>
    <w:rsid w:val="00011C83"/>
    <w:rsid w:val="00016026"/>
    <w:rsid w:val="0001668F"/>
    <w:rsid w:val="0001672B"/>
    <w:rsid w:val="0002628F"/>
    <w:rsid w:val="0003020F"/>
    <w:rsid w:val="00030F4F"/>
    <w:rsid w:val="0003382C"/>
    <w:rsid w:val="00034CBE"/>
    <w:rsid w:val="00034F02"/>
    <w:rsid w:val="000366AF"/>
    <w:rsid w:val="0003689A"/>
    <w:rsid w:val="0003727C"/>
    <w:rsid w:val="00040600"/>
    <w:rsid w:val="0004082F"/>
    <w:rsid w:val="00040BAB"/>
    <w:rsid w:val="00043E5B"/>
    <w:rsid w:val="0004530E"/>
    <w:rsid w:val="00045CDB"/>
    <w:rsid w:val="00050B26"/>
    <w:rsid w:val="00054A68"/>
    <w:rsid w:val="00055B41"/>
    <w:rsid w:val="00055E59"/>
    <w:rsid w:val="00060702"/>
    <w:rsid w:val="00061A3F"/>
    <w:rsid w:val="000627B2"/>
    <w:rsid w:val="00064483"/>
    <w:rsid w:val="000660AC"/>
    <w:rsid w:val="00066521"/>
    <w:rsid w:val="00067277"/>
    <w:rsid w:val="0007066C"/>
    <w:rsid w:val="0007474A"/>
    <w:rsid w:val="000802ED"/>
    <w:rsid w:val="0008166C"/>
    <w:rsid w:val="000818EF"/>
    <w:rsid w:val="00082727"/>
    <w:rsid w:val="00082BBB"/>
    <w:rsid w:val="00084284"/>
    <w:rsid w:val="000844CF"/>
    <w:rsid w:val="000924B2"/>
    <w:rsid w:val="000925CB"/>
    <w:rsid w:val="00095E6D"/>
    <w:rsid w:val="000A0346"/>
    <w:rsid w:val="000A2B8D"/>
    <w:rsid w:val="000A49A9"/>
    <w:rsid w:val="000A4CA5"/>
    <w:rsid w:val="000B0C94"/>
    <w:rsid w:val="000B2284"/>
    <w:rsid w:val="000B5C59"/>
    <w:rsid w:val="000B7BC6"/>
    <w:rsid w:val="000C01B7"/>
    <w:rsid w:val="000C10C0"/>
    <w:rsid w:val="000C33A7"/>
    <w:rsid w:val="000C3CD3"/>
    <w:rsid w:val="000C54D7"/>
    <w:rsid w:val="000C65B3"/>
    <w:rsid w:val="000C7BAE"/>
    <w:rsid w:val="000E1728"/>
    <w:rsid w:val="000E1AC6"/>
    <w:rsid w:val="000E3183"/>
    <w:rsid w:val="000F1645"/>
    <w:rsid w:val="000F366E"/>
    <w:rsid w:val="000F4419"/>
    <w:rsid w:val="000F74D8"/>
    <w:rsid w:val="00103493"/>
    <w:rsid w:val="00105413"/>
    <w:rsid w:val="00106C42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4886"/>
    <w:rsid w:val="00134FAE"/>
    <w:rsid w:val="0014097A"/>
    <w:rsid w:val="00140B5B"/>
    <w:rsid w:val="00141BBE"/>
    <w:rsid w:val="001442C1"/>
    <w:rsid w:val="00144A9F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7D77"/>
    <w:rsid w:val="00170BCA"/>
    <w:rsid w:val="0017343B"/>
    <w:rsid w:val="00174BD4"/>
    <w:rsid w:val="00175362"/>
    <w:rsid w:val="001765A3"/>
    <w:rsid w:val="001773C2"/>
    <w:rsid w:val="00177528"/>
    <w:rsid w:val="00180F7B"/>
    <w:rsid w:val="00182CB0"/>
    <w:rsid w:val="0018390B"/>
    <w:rsid w:val="00184081"/>
    <w:rsid w:val="00186B88"/>
    <w:rsid w:val="001911A7"/>
    <w:rsid w:val="00195638"/>
    <w:rsid w:val="001967A1"/>
    <w:rsid w:val="001A0B45"/>
    <w:rsid w:val="001A33A1"/>
    <w:rsid w:val="001A4424"/>
    <w:rsid w:val="001A62D3"/>
    <w:rsid w:val="001A7C68"/>
    <w:rsid w:val="001B084C"/>
    <w:rsid w:val="001B08BE"/>
    <w:rsid w:val="001B1234"/>
    <w:rsid w:val="001B3A79"/>
    <w:rsid w:val="001B4991"/>
    <w:rsid w:val="001C2EA7"/>
    <w:rsid w:val="001C34F0"/>
    <w:rsid w:val="001C4EF5"/>
    <w:rsid w:val="001E2D3E"/>
    <w:rsid w:val="001E6016"/>
    <w:rsid w:val="001E6F48"/>
    <w:rsid w:val="001F0E9E"/>
    <w:rsid w:val="001F16A1"/>
    <w:rsid w:val="001F2CCC"/>
    <w:rsid w:val="001F4345"/>
    <w:rsid w:val="001F491F"/>
    <w:rsid w:val="001F75FE"/>
    <w:rsid w:val="00200317"/>
    <w:rsid w:val="00202734"/>
    <w:rsid w:val="00203E69"/>
    <w:rsid w:val="002043A0"/>
    <w:rsid w:val="002044BE"/>
    <w:rsid w:val="00205257"/>
    <w:rsid w:val="00207CC2"/>
    <w:rsid w:val="0021060D"/>
    <w:rsid w:val="0021115E"/>
    <w:rsid w:val="002118B9"/>
    <w:rsid w:val="00212D00"/>
    <w:rsid w:val="00214338"/>
    <w:rsid w:val="002173C0"/>
    <w:rsid w:val="00220DAE"/>
    <w:rsid w:val="00223590"/>
    <w:rsid w:val="00227200"/>
    <w:rsid w:val="00232A7D"/>
    <w:rsid w:val="00232D11"/>
    <w:rsid w:val="00233840"/>
    <w:rsid w:val="00233A27"/>
    <w:rsid w:val="00236128"/>
    <w:rsid w:val="00236FDC"/>
    <w:rsid w:val="002379E8"/>
    <w:rsid w:val="002403D5"/>
    <w:rsid w:val="0024061A"/>
    <w:rsid w:val="00241064"/>
    <w:rsid w:val="002454AB"/>
    <w:rsid w:val="00246EEC"/>
    <w:rsid w:val="00254152"/>
    <w:rsid w:val="00256217"/>
    <w:rsid w:val="0025698F"/>
    <w:rsid w:val="00256DCB"/>
    <w:rsid w:val="0026464B"/>
    <w:rsid w:val="0026487D"/>
    <w:rsid w:val="00265FBA"/>
    <w:rsid w:val="00270146"/>
    <w:rsid w:val="00271143"/>
    <w:rsid w:val="0027347D"/>
    <w:rsid w:val="00273AC1"/>
    <w:rsid w:val="00273F91"/>
    <w:rsid w:val="00275088"/>
    <w:rsid w:val="00277193"/>
    <w:rsid w:val="00277231"/>
    <w:rsid w:val="00283D92"/>
    <w:rsid w:val="00284E3D"/>
    <w:rsid w:val="00285967"/>
    <w:rsid w:val="00286364"/>
    <w:rsid w:val="0028697D"/>
    <w:rsid w:val="00287BED"/>
    <w:rsid w:val="00287FFD"/>
    <w:rsid w:val="00291158"/>
    <w:rsid w:val="002919F8"/>
    <w:rsid w:val="002937E9"/>
    <w:rsid w:val="0029467B"/>
    <w:rsid w:val="002A0A0A"/>
    <w:rsid w:val="002A2A6C"/>
    <w:rsid w:val="002B092C"/>
    <w:rsid w:val="002B1CD1"/>
    <w:rsid w:val="002B1E7A"/>
    <w:rsid w:val="002B2391"/>
    <w:rsid w:val="002B75E2"/>
    <w:rsid w:val="002C0116"/>
    <w:rsid w:val="002C6299"/>
    <w:rsid w:val="002D06B4"/>
    <w:rsid w:val="002D0BDF"/>
    <w:rsid w:val="002D2E43"/>
    <w:rsid w:val="002D7AF2"/>
    <w:rsid w:val="002E06B6"/>
    <w:rsid w:val="002E0707"/>
    <w:rsid w:val="002E167F"/>
    <w:rsid w:val="002E5807"/>
    <w:rsid w:val="002F06D4"/>
    <w:rsid w:val="002F0C0C"/>
    <w:rsid w:val="002F2106"/>
    <w:rsid w:val="002F2B47"/>
    <w:rsid w:val="002F3334"/>
    <w:rsid w:val="002F6D65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21755"/>
    <w:rsid w:val="003258E1"/>
    <w:rsid w:val="00326B26"/>
    <w:rsid w:val="003300DB"/>
    <w:rsid w:val="00330C29"/>
    <w:rsid w:val="00330E11"/>
    <w:rsid w:val="00332494"/>
    <w:rsid w:val="00332CEF"/>
    <w:rsid w:val="00333D31"/>
    <w:rsid w:val="0033514F"/>
    <w:rsid w:val="00337CF9"/>
    <w:rsid w:val="003406D6"/>
    <w:rsid w:val="003427DB"/>
    <w:rsid w:val="00356FF5"/>
    <w:rsid w:val="003607E1"/>
    <w:rsid w:val="0036080D"/>
    <w:rsid w:val="0036456A"/>
    <w:rsid w:val="003660D1"/>
    <w:rsid w:val="0036752F"/>
    <w:rsid w:val="00372300"/>
    <w:rsid w:val="0037260B"/>
    <w:rsid w:val="00376DDD"/>
    <w:rsid w:val="00381FC2"/>
    <w:rsid w:val="00382554"/>
    <w:rsid w:val="00383581"/>
    <w:rsid w:val="00383838"/>
    <w:rsid w:val="00384575"/>
    <w:rsid w:val="0038457E"/>
    <w:rsid w:val="00385848"/>
    <w:rsid w:val="00385B12"/>
    <w:rsid w:val="0038649C"/>
    <w:rsid w:val="003866B1"/>
    <w:rsid w:val="003971D1"/>
    <w:rsid w:val="003A0FFF"/>
    <w:rsid w:val="003A1B02"/>
    <w:rsid w:val="003A23EA"/>
    <w:rsid w:val="003A24E0"/>
    <w:rsid w:val="003A3CDB"/>
    <w:rsid w:val="003A67CD"/>
    <w:rsid w:val="003B00C9"/>
    <w:rsid w:val="003B14F8"/>
    <w:rsid w:val="003B1FA8"/>
    <w:rsid w:val="003B3F8E"/>
    <w:rsid w:val="003C5422"/>
    <w:rsid w:val="003C6C69"/>
    <w:rsid w:val="003D1982"/>
    <w:rsid w:val="003D2AE1"/>
    <w:rsid w:val="003D369A"/>
    <w:rsid w:val="003D4035"/>
    <w:rsid w:val="003D6058"/>
    <w:rsid w:val="003D63B3"/>
    <w:rsid w:val="003E08A4"/>
    <w:rsid w:val="003E44DE"/>
    <w:rsid w:val="003E4B12"/>
    <w:rsid w:val="003E6685"/>
    <w:rsid w:val="003F1906"/>
    <w:rsid w:val="003F2CFC"/>
    <w:rsid w:val="003F2D84"/>
    <w:rsid w:val="003F33BF"/>
    <w:rsid w:val="003F521B"/>
    <w:rsid w:val="003F69C5"/>
    <w:rsid w:val="00400343"/>
    <w:rsid w:val="00400B7E"/>
    <w:rsid w:val="00403111"/>
    <w:rsid w:val="00405363"/>
    <w:rsid w:val="004056B7"/>
    <w:rsid w:val="00407423"/>
    <w:rsid w:val="00411C11"/>
    <w:rsid w:val="0041262B"/>
    <w:rsid w:val="00415168"/>
    <w:rsid w:val="004158FA"/>
    <w:rsid w:val="00416CA7"/>
    <w:rsid w:val="004172C7"/>
    <w:rsid w:val="0042106D"/>
    <w:rsid w:val="0042718B"/>
    <w:rsid w:val="0042786F"/>
    <w:rsid w:val="00432DCB"/>
    <w:rsid w:val="004352E4"/>
    <w:rsid w:val="00443AEA"/>
    <w:rsid w:val="00445C6D"/>
    <w:rsid w:val="004471CB"/>
    <w:rsid w:val="00450E81"/>
    <w:rsid w:val="00452BAA"/>
    <w:rsid w:val="00453784"/>
    <w:rsid w:val="00454E2E"/>
    <w:rsid w:val="00454FE0"/>
    <w:rsid w:val="004613CB"/>
    <w:rsid w:val="0046288B"/>
    <w:rsid w:val="00462A42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0B81"/>
    <w:rsid w:val="00491535"/>
    <w:rsid w:val="00492DB9"/>
    <w:rsid w:val="00493FB0"/>
    <w:rsid w:val="00496CF1"/>
    <w:rsid w:val="004971C1"/>
    <w:rsid w:val="004A2E67"/>
    <w:rsid w:val="004A2F06"/>
    <w:rsid w:val="004A36C7"/>
    <w:rsid w:val="004A3A14"/>
    <w:rsid w:val="004A4022"/>
    <w:rsid w:val="004A4DBE"/>
    <w:rsid w:val="004A6551"/>
    <w:rsid w:val="004A78D6"/>
    <w:rsid w:val="004B0E44"/>
    <w:rsid w:val="004B0F97"/>
    <w:rsid w:val="004B2E6A"/>
    <w:rsid w:val="004B33E5"/>
    <w:rsid w:val="004B570C"/>
    <w:rsid w:val="004B6649"/>
    <w:rsid w:val="004B6848"/>
    <w:rsid w:val="004C0DE7"/>
    <w:rsid w:val="004C2479"/>
    <w:rsid w:val="004C5F0D"/>
    <w:rsid w:val="004D008A"/>
    <w:rsid w:val="004D0EDC"/>
    <w:rsid w:val="004D1202"/>
    <w:rsid w:val="004D1E41"/>
    <w:rsid w:val="004D510C"/>
    <w:rsid w:val="004D6634"/>
    <w:rsid w:val="004D7B70"/>
    <w:rsid w:val="004E10B1"/>
    <w:rsid w:val="004E120D"/>
    <w:rsid w:val="004E209F"/>
    <w:rsid w:val="004E2B27"/>
    <w:rsid w:val="004F0222"/>
    <w:rsid w:val="004F455C"/>
    <w:rsid w:val="005010C1"/>
    <w:rsid w:val="0050143A"/>
    <w:rsid w:val="0050148F"/>
    <w:rsid w:val="0050376C"/>
    <w:rsid w:val="00503C96"/>
    <w:rsid w:val="00504C29"/>
    <w:rsid w:val="0051216D"/>
    <w:rsid w:val="00513C55"/>
    <w:rsid w:val="00515AFD"/>
    <w:rsid w:val="00520A33"/>
    <w:rsid w:val="00520BBD"/>
    <w:rsid w:val="00522CFD"/>
    <w:rsid w:val="00522FFB"/>
    <w:rsid w:val="00526C75"/>
    <w:rsid w:val="005337B4"/>
    <w:rsid w:val="00533996"/>
    <w:rsid w:val="00533A5A"/>
    <w:rsid w:val="00533D0A"/>
    <w:rsid w:val="00534C5A"/>
    <w:rsid w:val="00540641"/>
    <w:rsid w:val="00540735"/>
    <w:rsid w:val="005436A8"/>
    <w:rsid w:val="00547A77"/>
    <w:rsid w:val="00553F6A"/>
    <w:rsid w:val="005560E4"/>
    <w:rsid w:val="005563FB"/>
    <w:rsid w:val="005567FB"/>
    <w:rsid w:val="00556A49"/>
    <w:rsid w:val="00556DE6"/>
    <w:rsid w:val="00560AAA"/>
    <w:rsid w:val="00561294"/>
    <w:rsid w:val="005622C5"/>
    <w:rsid w:val="005623BC"/>
    <w:rsid w:val="005669CC"/>
    <w:rsid w:val="00566DEA"/>
    <w:rsid w:val="00570DA4"/>
    <w:rsid w:val="005712F0"/>
    <w:rsid w:val="005714CD"/>
    <w:rsid w:val="00571FF8"/>
    <w:rsid w:val="00572D30"/>
    <w:rsid w:val="00576533"/>
    <w:rsid w:val="0058062A"/>
    <w:rsid w:val="00585208"/>
    <w:rsid w:val="0058539F"/>
    <w:rsid w:val="0058622B"/>
    <w:rsid w:val="00587C73"/>
    <w:rsid w:val="00590E20"/>
    <w:rsid w:val="0059134D"/>
    <w:rsid w:val="0059179E"/>
    <w:rsid w:val="005940D8"/>
    <w:rsid w:val="00594221"/>
    <w:rsid w:val="005949AE"/>
    <w:rsid w:val="00594D07"/>
    <w:rsid w:val="00595DE0"/>
    <w:rsid w:val="005A0706"/>
    <w:rsid w:val="005A09A2"/>
    <w:rsid w:val="005A0D60"/>
    <w:rsid w:val="005A4650"/>
    <w:rsid w:val="005A479E"/>
    <w:rsid w:val="005A65A4"/>
    <w:rsid w:val="005B0836"/>
    <w:rsid w:val="005B1C96"/>
    <w:rsid w:val="005B4826"/>
    <w:rsid w:val="005B4FD6"/>
    <w:rsid w:val="005C2089"/>
    <w:rsid w:val="005C3F95"/>
    <w:rsid w:val="005C47AE"/>
    <w:rsid w:val="005D19D8"/>
    <w:rsid w:val="005D4134"/>
    <w:rsid w:val="005D4931"/>
    <w:rsid w:val="005D55EA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F0ED7"/>
    <w:rsid w:val="005F2B25"/>
    <w:rsid w:val="005F2B77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17EA"/>
    <w:rsid w:val="00612A85"/>
    <w:rsid w:val="00626C7D"/>
    <w:rsid w:val="006308E8"/>
    <w:rsid w:val="00631697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57CA5"/>
    <w:rsid w:val="00660691"/>
    <w:rsid w:val="0066333F"/>
    <w:rsid w:val="00663E4E"/>
    <w:rsid w:val="006649A2"/>
    <w:rsid w:val="00664CCB"/>
    <w:rsid w:val="00667FA9"/>
    <w:rsid w:val="006701F6"/>
    <w:rsid w:val="0067048B"/>
    <w:rsid w:val="006705BE"/>
    <w:rsid w:val="00670EF4"/>
    <w:rsid w:val="00672B03"/>
    <w:rsid w:val="00676EA8"/>
    <w:rsid w:val="00681CE6"/>
    <w:rsid w:val="006825D4"/>
    <w:rsid w:val="00683A00"/>
    <w:rsid w:val="00684FB9"/>
    <w:rsid w:val="00686255"/>
    <w:rsid w:val="00686A5A"/>
    <w:rsid w:val="006908AE"/>
    <w:rsid w:val="00691F65"/>
    <w:rsid w:val="006957B0"/>
    <w:rsid w:val="0069639D"/>
    <w:rsid w:val="00696E1E"/>
    <w:rsid w:val="006A2C29"/>
    <w:rsid w:val="006A7A03"/>
    <w:rsid w:val="006B13D5"/>
    <w:rsid w:val="006B2253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1C8A"/>
    <w:rsid w:val="006E34ED"/>
    <w:rsid w:val="006E3AF9"/>
    <w:rsid w:val="006E4B8D"/>
    <w:rsid w:val="006F0F72"/>
    <w:rsid w:val="006F2792"/>
    <w:rsid w:val="006F32E8"/>
    <w:rsid w:val="006F4CF5"/>
    <w:rsid w:val="006F4F90"/>
    <w:rsid w:val="006F7313"/>
    <w:rsid w:val="00700F36"/>
    <w:rsid w:val="00704BC3"/>
    <w:rsid w:val="00704D76"/>
    <w:rsid w:val="007060F7"/>
    <w:rsid w:val="0070770B"/>
    <w:rsid w:val="0071199B"/>
    <w:rsid w:val="0071593C"/>
    <w:rsid w:val="00715EFD"/>
    <w:rsid w:val="007164CD"/>
    <w:rsid w:val="00716507"/>
    <w:rsid w:val="007212FC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042F"/>
    <w:rsid w:val="00741CCA"/>
    <w:rsid w:val="00743A12"/>
    <w:rsid w:val="00746E56"/>
    <w:rsid w:val="007475EA"/>
    <w:rsid w:val="00750087"/>
    <w:rsid w:val="007511B4"/>
    <w:rsid w:val="007516CE"/>
    <w:rsid w:val="007520CB"/>
    <w:rsid w:val="00755FA2"/>
    <w:rsid w:val="007600A1"/>
    <w:rsid w:val="00760C6D"/>
    <w:rsid w:val="00761493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27B5"/>
    <w:rsid w:val="00784E1B"/>
    <w:rsid w:val="007858E5"/>
    <w:rsid w:val="00786798"/>
    <w:rsid w:val="007874EB"/>
    <w:rsid w:val="00787E04"/>
    <w:rsid w:val="0079336A"/>
    <w:rsid w:val="00793BFC"/>
    <w:rsid w:val="0079499F"/>
    <w:rsid w:val="00796F24"/>
    <w:rsid w:val="007A05C0"/>
    <w:rsid w:val="007A10EF"/>
    <w:rsid w:val="007A1253"/>
    <w:rsid w:val="007A29E4"/>
    <w:rsid w:val="007A42C3"/>
    <w:rsid w:val="007B15BF"/>
    <w:rsid w:val="007B36CE"/>
    <w:rsid w:val="007C3525"/>
    <w:rsid w:val="007C46E8"/>
    <w:rsid w:val="007C6A89"/>
    <w:rsid w:val="007C7B0C"/>
    <w:rsid w:val="007D0C08"/>
    <w:rsid w:val="007D17DA"/>
    <w:rsid w:val="007D4AA4"/>
    <w:rsid w:val="007D58AF"/>
    <w:rsid w:val="007E172B"/>
    <w:rsid w:val="007E191E"/>
    <w:rsid w:val="007E1BB7"/>
    <w:rsid w:val="007E2212"/>
    <w:rsid w:val="007E3932"/>
    <w:rsid w:val="007E44D2"/>
    <w:rsid w:val="007E50BC"/>
    <w:rsid w:val="007E641D"/>
    <w:rsid w:val="007E687C"/>
    <w:rsid w:val="007F14A5"/>
    <w:rsid w:val="007F259D"/>
    <w:rsid w:val="007F3088"/>
    <w:rsid w:val="007F3CE2"/>
    <w:rsid w:val="007F576B"/>
    <w:rsid w:val="007F60C3"/>
    <w:rsid w:val="007F624A"/>
    <w:rsid w:val="007F7610"/>
    <w:rsid w:val="007F7CCA"/>
    <w:rsid w:val="00803B13"/>
    <w:rsid w:val="00806D80"/>
    <w:rsid w:val="008118BA"/>
    <w:rsid w:val="008124BE"/>
    <w:rsid w:val="008144C6"/>
    <w:rsid w:val="008162B1"/>
    <w:rsid w:val="008217AD"/>
    <w:rsid w:val="0082467D"/>
    <w:rsid w:val="00824DBB"/>
    <w:rsid w:val="0082617F"/>
    <w:rsid w:val="0083007D"/>
    <w:rsid w:val="00831162"/>
    <w:rsid w:val="00831748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47198"/>
    <w:rsid w:val="0085300E"/>
    <w:rsid w:val="0085366E"/>
    <w:rsid w:val="00854475"/>
    <w:rsid w:val="00857DB0"/>
    <w:rsid w:val="00860EF4"/>
    <w:rsid w:val="00863175"/>
    <w:rsid w:val="008649C8"/>
    <w:rsid w:val="0086525A"/>
    <w:rsid w:val="00865AD4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1282"/>
    <w:rsid w:val="008922CA"/>
    <w:rsid w:val="00892B63"/>
    <w:rsid w:val="008943BF"/>
    <w:rsid w:val="008958B9"/>
    <w:rsid w:val="00896D35"/>
    <w:rsid w:val="00897B5B"/>
    <w:rsid w:val="008A2EA0"/>
    <w:rsid w:val="008B5C93"/>
    <w:rsid w:val="008B5CD0"/>
    <w:rsid w:val="008B5F85"/>
    <w:rsid w:val="008B6756"/>
    <w:rsid w:val="008B6796"/>
    <w:rsid w:val="008B7AF1"/>
    <w:rsid w:val="008C076B"/>
    <w:rsid w:val="008C0DCB"/>
    <w:rsid w:val="008D4D16"/>
    <w:rsid w:val="008D79C6"/>
    <w:rsid w:val="008E00EF"/>
    <w:rsid w:val="008E01C3"/>
    <w:rsid w:val="008E2BD9"/>
    <w:rsid w:val="008E36E3"/>
    <w:rsid w:val="008E3DA8"/>
    <w:rsid w:val="008E4871"/>
    <w:rsid w:val="008E4AAC"/>
    <w:rsid w:val="008E6E81"/>
    <w:rsid w:val="008E78D2"/>
    <w:rsid w:val="008F15B2"/>
    <w:rsid w:val="008F28C6"/>
    <w:rsid w:val="008F3C44"/>
    <w:rsid w:val="008F6606"/>
    <w:rsid w:val="0090028A"/>
    <w:rsid w:val="00900E37"/>
    <w:rsid w:val="0090583F"/>
    <w:rsid w:val="0090693D"/>
    <w:rsid w:val="00915545"/>
    <w:rsid w:val="009159C0"/>
    <w:rsid w:val="00917BA1"/>
    <w:rsid w:val="00921341"/>
    <w:rsid w:val="009215AD"/>
    <w:rsid w:val="0092253E"/>
    <w:rsid w:val="00924DC0"/>
    <w:rsid w:val="00925D6C"/>
    <w:rsid w:val="00927255"/>
    <w:rsid w:val="009345EC"/>
    <w:rsid w:val="0093557B"/>
    <w:rsid w:val="00935D4A"/>
    <w:rsid w:val="00942F67"/>
    <w:rsid w:val="00944E5F"/>
    <w:rsid w:val="00945713"/>
    <w:rsid w:val="00945F0B"/>
    <w:rsid w:val="0094640B"/>
    <w:rsid w:val="0094707C"/>
    <w:rsid w:val="009503A0"/>
    <w:rsid w:val="009525D7"/>
    <w:rsid w:val="00952EFC"/>
    <w:rsid w:val="00955A8C"/>
    <w:rsid w:val="00957F74"/>
    <w:rsid w:val="009605A3"/>
    <w:rsid w:val="00962A3C"/>
    <w:rsid w:val="00963F62"/>
    <w:rsid w:val="009648EC"/>
    <w:rsid w:val="00970C1F"/>
    <w:rsid w:val="009710F7"/>
    <w:rsid w:val="00971549"/>
    <w:rsid w:val="00973561"/>
    <w:rsid w:val="00975749"/>
    <w:rsid w:val="009773EA"/>
    <w:rsid w:val="00977ECA"/>
    <w:rsid w:val="00984A41"/>
    <w:rsid w:val="0098715C"/>
    <w:rsid w:val="00987542"/>
    <w:rsid w:val="00992B7C"/>
    <w:rsid w:val="0099544D"/>
    <w:rsid w:val="009A164E"/>
    <w:rsid w:val="009A1E48"/>
    <w:rsid w:val="009A247A"/>
    <w:rsid w:val="009A3EDA"/>
    <w:rsid w:val="009A46AF"/>
    <w:rsid w:val="009A7509"/>
    <w:rsid w:val="009B0FB8"/>
    <w:rsid w:val="009B3281"/>
    <w:rsid w:val="009B3A6D"/>
    <w:rsid w:val="009B47E7"/>
    <w:rsid w:val="009B7CE8"/>
    <w:rsid w:val="009C002F"/>
    <w:rsid w:val="009C4306"/>
    <w:rsid w:val="009C62E5"/>
    <w:rsid w:val="009C6CA1"/>
    <w:rsid w:val="009C705B"/>
    <w:rsid w:val="009D21F6"/>
    <w:rsid w:val="009D5182"/>
    <w:rsid w:val="009D6C02"/>
    <w:rsid w:val="009D724A"/>
    <w:rsid w:val="009E0A47"/>
    <w:rsid w:val="009E0A9C"/>
    <w:rsid w:val="009E361D"/>
    <w:rsid w:val="009E3839"/>
    <w:rsid w:val="009E61A5"/>
    <w:rsid w:val="009E7370"/>
    <w:rsid w:val="009F2B9D"/>
    <w:rsid w:val="009F303B"/>
    <w:rsid w:val="009F753E"/>
    <w:rsid w:val="00A00524"/>
    <w:rsid w:val="00A01317"/>
    <w:rsid w:val="00A0143A"/>
    <w:rsid w:val="00A014B9"/>
    <w:rsid w:val="00A076C2"/>
    <w:rsid w:val="00A07B6D"/>
    <w:rsid w:val="00A1207A"/>
    <w:rsid w:val="00A130E7"/>
    <w:rsid w:val="00A1392C"/>
    <w:rsid w:val="00A1458A"/>
    <w:rsid w:val="00A2126B"/>
    <w:rsid w:val="00A23BC0"/>
    <w:rsid w:val="00A23CD3"/>
    <w:rsid w:val="00A26585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C54"/>
    <w:rsid w:val="00A46CBE"/>
    <w:rsid w:val="00A5028C"/>
    <w:rsid w:val="00A5080F"/>
    <w:rsid w:val="00A50A90"/>
    <w:rsid w:val="00A51972"/>
    <w:rsid w:val="00A5240E"/>
    <w:rsid w:val="00A53648"/>
    <w:rsid w:val="00A56BEC"/>
    <w:rsid w:val="00A60869"/>
    <w:rsid w:val="00A60B9C"/>
    <w:rsid w:val="00A62055"/>
    <w:rsid w:val="00A62B10"/>
    <w:rsid w:val="00A63EF1"/>
    <w:rsid w:val="00A64675"/>
    <w:rsid w:val="00A71013"/>
    <w:rsid w:val="00A72ECC"/>
    <w:rsid w:val="00A73B55"/>
    <w:rsid w:val="00A7559A"/>
    <w:rsid w:val="00A7633A"/>
    <w:rsid w:val="00A76BC3"/>
    <w:rsid w:val="00A7717D"/>
    <w:rsid w:val="00A83E47"/>
    <w:rsid w:val="00A84CAD"/>
    <w:rsid w:val="00A851FD"/>
    <w:rsid w:val="00A86A37"/>
    <w:rsid w:val="00A86AC8"/>
    <w:rsid w:val="00A87D12"/>
    <w:rsid w:val="00A902BC"/>
    <w:rsid w:val="00A90AFC"/>
    <w:rsid w:val="00A9104E"/>
    <w:rsid w:val="00A914EB"/>
    <w:rsid w:val="00A93DF0"/>
    <w:rsid w:val="00A95A69"/>
    <w:rsid w:val="00A95F31"/>
    <w:rsid w:val="00AA099A"/>
    <w:rsid w:val="00AA18A1"/>
    <w:rsid w:val="00AA3140"/>
    <w:rsid w:val="00AA4924"/>
    <w:rsid w:val="00AB078D"/>
    <w:rsid w:val="00AB1262"/>
    <w:rsid w:val="00AB2769"/>
    <w:rsid w:val="00AB6479"/>
    <w:rsid w:val="00AB71B6"/>
    <w:rsid w:val="00AC19AA"/>
    <w:rsid w:val="00AC2FB7"/>
    <w:rsid w:val="00AC30FA"/>
    <w:rsid w:val="00AC5FA2"/>
    <w:rsid w:val="00AC7268"/>
    <w:rsid w:val="00AD038F"/>
    <w:rsid w:val="00AD0441"/>
    <w:rsid w:val="00AD4C92"/>
    <w:rsid w:val="00AD58FE"/>
    <w:rsid w:val="00AE0A3B"/>
    <w:rsid w:val="00AE38F7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191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600C"/>
    <w:rsid w:val="00B1624E"/>
    <w:rsid w:val="00B162EC"/>
    <w:rsid w:val="00B17A14"/>
    <w:rsid w:val="00B218B0"/>
    <w:rsid w:val="00B21C8C"/>
    <w:rsid w:val="00B21E9D"/>
    <w:rsid w:val="00B22EC4"/>
    <w:rsid w:val="00B232B1"/>
    <w:rsid w:val="00B27330"/>
    <w:rsid w:val="00B276B9"/>
    <w:rsid w:val="00B3084F"/>
    <w:rsid w:val="00B33281"/>
    <w:rsid w:val="00B34ED0"/>
    <w:rsid w:val="00B34F77"/>
    <w:rsid w:val="00B36F6D"/>
    <w:rsid w:val="00B40E29"/>
    <w:rsid w:val="00B46EB6"/>
    <w:rsid w:val="00B50C81"/>
    <w:rsid w:val="00B514F9"/>
    <w:rsid w:val="00B55A6C"/>
    <w:rsid w:val="00B616B0"/>
    <w:rsid w:val="00B6188C"/>
    <w:rsid w:val="00B63B3E"/>
    <w:rsid w:val="00B64B76"/>
    <w:rsid w:val="00B6607C"/>
    <w:rsid w:val="00B665E0"/>
    <w:rsid w:val="00B678BE"/>
    <w:rsid w:val="00B82F00"/>
    <w:rsid w:val="00B83C64"/>
    <w:rsid w:val="00B85BCA"/>
    <w:rsid w:val="00B85EB4"/>
    <w:rsid w:val="00B8715F"/>
    <w:rsid w:val="00B93A00"/>
    <w:rsid w:val="00B945FC"/>
    <w:rsid w:val="00B94C0E"/>
    <w:rsid w:val="00B957FF"/>
    <w:rsid w:val="00B95B16"/>
    <w:rsid w:val="00B9714E"/>
    <w:rsid w:val="00BA088C"/>
    <w:rsid w:val="00BA12BC"/>
    <w:rsid w:val="00BA3A0B"/>
    <w:rsid w:val="00BA4BFB"/>
    <w:rsid w:val="00BA7E94"/>
    <w:rsid w:val="00BB2E6E"/>
    <w:rsid w:val="00BB304C"/>
    <w:rsid w:val="00BB6CF5"/>
    <w:rsid w:val="00BC313D"/>
    <w:rsid w:val="00BC5CD5"/>
    <w:rsid w:val="00BC657B"/>
    <w:rsid w:val="00BC66E5"/>
    <w:rsid w:val="00BC7448"/>
    <w:rsid w:val="00BD0700"/>
    <w:rsid w:val="00BE1926"/>
    <w:rsid w:val="00BE2BE5"/>
    <w:rsid w:val="00BE31C7"/>
    <w:rsid w:val="00BE677A"/>
    <w:rsid w:val="00BE77AD"/>
    <w:rsid w:val="00BE7931"/>
    <w:rsid w:val="00BE7DA8"/>
    <w:rsid w:val="00BF1591"/>
    <w:rsid w:val="00BF161E"/>
    <w:rsid w:val="00BF20EE"/>
    <w:rsid w:val="00BF50BC"/>
    <w:rsid w:val="00BF72E2"/>
    <w:rsid w:val="00C0030E"/>
    <w:rsid w:val="00C03A6E"/>
    <w:rsid w:val="00C040F7"/>
    <w:rsid w:val="00C045E7"/>
    <w:rsid w:val="00C050B2"/>
    <w:rsid w:val="00C0799E"/>
    <w:rsid w:val="00C10AA7"/>
    <w:rsid w:val="00C150F2"/>
    <w:rsid w:val="00C255D6"/>
    <w:rsid w:val="00C2602D"/>
    <w:rsid w:val="00C265F9"/>
    <w:rsid w:val="00C30E45"/>
    <w:rsid w:val="00C312ED"/>
    <w:rsid w:val="00C341CC"/>
    <w:rsid w:val="00C34859"/>
    <w:rsid w:val="00C353AC"/>
    <w:rsid w:val="00C37676"/>
    <w:rsid w:val="00C41503"/>
    <w:rsid w:val="00C415AF"/>
    <w:rsid w:val="00C41881"/>
    <w:rsid w:val="00C42985"/>
    <w:rsid w:val="00C42B0C"/>
    <w:rsid w:val="00C4586E"/>
    <w:rsid w:val="00C468D4"/>
    <w:rsid w:val="00C51C38"/>
    <w:rsid w:val="00C53EEA"/>
    <w:rsid w:val="00C5430D"/>
    <w:rsid w:val="00C54417"/>
    <w:rsid w:val="00C61412"/>
    <w:rsid w:val="00C6441F"/>
    <w:rsid w:val="00C651E6"/>
    <w:rsid w:val="00C653FF"/>
    <w:rsid w:val="00C74F64"/>
    <w:rsid w:val="00C75D6F"/>
    <w:rsid w:val="00C81162"/>
    <w:rsid w:val="00C85641"/>
    <w:rsid w:val="00C8730C"/>
    <w:rsid w:val="00C912C1"/>
    <w:rsid w:val="00C92949"/>
    <w:rsid w:val="00C93D4F"/>
    <w:rsid w:val="00C946ED"/>
    <w:rsid w:val="00C95971"/>
    <w:rsid w:val="00CA027D"/>
    <w:rsid w:val="00CA0EEC"/>
    <w:rsid w:val="00CA1229"/>
    <w:rsid w:val="00CA30B0"/>
    <w:rsid w:val="00CA3D97"/>
    <w:rsid w:val="00CA4344"/>
    <w:rsid w:val="00CA6DD6"/>
    <w:rsid w:val="00CB1F24"/>
    <w:rsid w:val="00CB302D"/>
    <w:rsid w:val="00CB4B24"/>
    <w:rsid w:val="00CB5B1D"/>
    <w:rsid w:val="00CB60F8"/>
    <w:rsid w:val="00CB7F7B"/>
    <w:rsid w:val="00CC1301"/>
    <w:rsid w:val="00CC2661"/>
    <w:rsid w:val="00CC5516"/>
    <w:rsid w:val="00CD1D88"/>
    <w:rsid w:val="00CD2BE0"/>
    <w:rsid w:val="00CD351B"/>
    <w:rsid w:val="00CD4099"/>
    <w:rsid w:val="00CD4CDD"/>
    <w:rsid w:val="00CD5118"/>
    <w:rsid w:val="00CD6027"/>
    <w:rsid w:val="00CD6095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583A"/>
    <w:rsid w:val="00CF60B3"/>
    <w:rsid w:val="00CF7317"/>
    <w:rsid w:val="00D00CB9"/>
    <w:rsid w:val="00D03263"/>
    <w:rsid w:val="00D04A97"/>
    <w:rsid w:val="00D0579D"/>
    <w:rsid w:val="00D05F17"/>
    <w:rsid w:val="00D107FE"/>
    <w:rsid w:val="00D13097"/>
    <w:rsid w:val="00D137AA"/>
    <w:rsid w:val="00D149BA"/>
    <w:rsid w:val="00D150AA"/>
    <w:rsid w:val="00D15808"/>
    <w:rsid w:val="00D17E30"/>
    <w:rsid w:val="00D20FDF"/>
    <w:rsid w:val="00D21AF6"/>
    <w:rsid w:val="00D22ECE"/>
    <w:rsid w:val="00D25018"/>
    <w:rsid w:val="00D25144"/>
    <w:rsid w:val="00D3204F"/>
    <w:rsid w:val="00D32EA1"/>
    <w:rsid w:val="00D36646"/>
    <w:rsid w:val="00D36A19"/>
    <w:rsid w:val="00D36D5B"/>
    <w:rsid w:val="00D37746"/>
    <w:rsid w:val="00D37FF9"/>
    <w:rsid w:val="00D41749"/>
    <w:rsid w:val="00D4323A"/>
    <w:rsid w:val="00D43563"/>
    <w:rsid w:val="00D45259"/>
    <w:rsid w:val="00D536D6"/>
    <w:rsid w:val="00D55484"/>
    <w:rsid w:val="00D57318"/>
    <w:rsid w:val="00D57D5B"/>
    <w:rsid w:val="00D60FAF"/>
    <w:rsid w:val="00D67C46"/>
    <w:rsid w:val="00D70045"/>
    <w:rsid w:val="00D717A0"/>
    <w:rsid w:val="00D74F19"/>
    <w:rsid w:val="00D750F3"/>
    <w:rsid w:val="00D7581B"/>
    <w:rsid w:val="00D765E3"/>
    <w:rsid w:val="00D825D6"/>
    <w:rsid w:val="00D8621A"/>
    <w:rsid w:val="00D939AD"/>
    <w:rsid w:val="00D94B0E"/>
    <w:rsid w:val="00D94FD5"/>
    <w:rsid w:val="00D957E8"/>
    <w:rsid w:val="00D9773C"/>
    <w:rsid w:val="00DA11C2"/>
    <w:rsid w:val="00DA16D8"/>
    <w:rsid w:val="00DA1A2E"/>
    <w:rsid w:val="00DA2841"/>
    <w:rsid w:val="00DA3001"/>
    <w:rsid w:val="00DA3FC7"/>
    <w:rsid w:val="00DA4ABB"/>
    <w:rsid w:val="00DA59EA"/>
    <w:rsid w:val="00DA6345"/>
    <w:rsid w:val="00DA7381"/>
    <w:rsid w:val="00DA7999"/>
    <w:rsid w:val="00DB35B2"/>
    <w:rsid w:val="00DB4116"/>
    <w:rsid w:val="00DB4362"/>
    <w:rsid w:val="00DB6D8F"/>
    <w:rsid w:val="00DB7E9E"/>
    <w:rsid w:val="00DD1C85"/>
    <w:rsid w:val="00DD2829"/>
    <w:rsid w:val="00DD3B8B"/>
    <w:rsid w:val="00DD3EC0"/>
    <w:rsid w:val="00DD5F04"/>
    <w:rsid w:val="00DE7868"/>
    <w:rsid w:val="00DF0364"/>
    <w:rsid w:val="00DF0A01"/>
    <w:rsid w:val="00DF0ABE"/>
    <w:rsid w:val="00DF21CF"/>
    <w:rsid w:val="00DF2A61"/>
    <w:rsid w:val="00DF3A92"/>
    <w:rsid w:val="00DF4B49"/>
    <w:rsid w:val="00DF6700"/>
    <w:rsid w:val="00DF7B8E"/>
    <w:rsid w:val="00E01E93"/>
    <w:rsid w:val="00E031F9"/>
    <w:rsid w:val="00E10778"/>
    <w:rsid w:val="00E10C5C"/>
    <w:rsid w:val="00E11A22"/>
    <w:rsid w:val="00E1253F"/>
    <w:rsid w:val="00E12EC9"/>
    <w:rsid w:val="00E15923"/>
    <w:rsid w:val="00E15ED4"/>
    <w:rsid w:val="00E169EF"/>
    <w:rsid w:val="00E201A4"/>
    <w:rsid w:val="00E20DDA"/>
    <w:rsid w:val="00E2117B"/>
    <w:rsid w:val="00E218D2"/>
    <w:rsid w:val="00E228DE"/>
    <w:rsid w:val="00E23B49"/>
    <w:rsid w:val="00E2585C"/>
    <w:rsid w:val="00E26C28"/>
    <w:rsid w:val="00E33132"/>
    <w:rsid w:val="00E45379"/>
    <w:rsid w:val="00E4617A"/>
    <w:rsid w:val="00E53359"/>
    <w:rsid w:val="00E539FC"/>
    <w:rsid w:val="00E54089"/>
    <w:rsid w:val="00E60729"/>
    <w:rsid w:val="00E60E71"/>
    <w:rsid w:val="00E63D01"/>
    <w:rsid w:val="00E65867"/>
    <w:rsid w:val="00E66F9B"/>
    <w:rsid w:val="00E6713E"/>
    <w:rsid w:val="00E6742B"/>
    <w:rsid w:val="00E704D3"/>
    <w:rsid w:val="00E710E3"/>
    <w:rsid w:val="00E71ABA"/>
    <w:rsid w:val="00E7313A"/>
    <w:rsid w:val="00E73598"/>
    <w:rsid w:val="00E73A3F"/>
    <w:rsid w:val="00E75926"/>
    <w:rsid w:val="00E76C43"/>
    <w:rsid w:val="00E82D74"/>
    <w:rsid w:val="00E8368F"/>
    <w:rsid w:val="00E87F74"/>
    <w:rsid w:val="00E900FD"/>
    <w:rsid w:val="00E94157"/>
    <w:rsid w:val="00E950C2"/>
    <w:rsid w:val="00E9717A"/>
    <w:rsid w:val="00EA494E"/>
    <w:rsid w:val="00EA5968"/>
    <w:rsid w:val="00EA6FFB"/>
    <w:rsid w:val="00EA737F"/>
    <w:rsid w:val="00EB6611"/>
    <w:rsid w:val="00EB7187"/>
    <w:rsid w:val="00EC025A"/>
    <w:rsid w:val="00EC077D"/>
    <w:rsid w:val="00EC5AA0"/>
    <w:rsid w:val="00ED16DE"/>
    <w:rsid w:val="00ED29D5"/>
    <w:rsid w:val="00ED2A1E"/>
    <w:rsid w:val="00ED3CC3"/>
    <w:rsid w:val="00EE0488"/>
    <w:rsid w:val="00EE0A34"/>
    <w:rsid w:val="00EE2C26"/>
    <w:rsid w:val="00EE2F0F"/>
    <w:rsid w:val="00EE3752"/>
    <w:rsid w:val="00EE725D"/>
    <w:rsid w:val="00EF0166"/>
    <w:rsid w:val="00EF0630"/>
    <w:rsid w:val="00EF0EAB"/>
    <w:rsid w:val="00EF406E"/>
    <w:rsid w:val="00EF5E0D"/>
    <w:rsid w:val="00EF667D"/>
    <w:rsid w:val="00EF7A63"/>
    <w:rsid w:val="00F01526"/>
    <w:rsid w:val="00F022D2"/>
    <w:rsid w:val="00F02F64"/>
    <w:rsid w:val="00F05427"/>
    <w:rsid w:val="00F05CCA"/>
    <w:rsid w:val="00F06BF2"/>
    <w:rsid w:val="00F06D86"/>
    <w:rsid w:val="00F0759E"/>
    <w:rsid w:val="00F16424"/>
    <w:rsid w:val="00F2552A"/>
    <w:rsid w:val="00F25A31"/>
    <w:rsid w:val="00F31051"/>
    <w:rsid w:val="00F31863"/>
    <w:rsid w:val="00F3644B"/>
    <w:rsid w:val="00F369DC"/>
    <w:rsid w:val="00F36B9B"/>
    <w:rsid w:val="00F43E1B"/>
    <w:rsid w:val="00F47351"/>
    <w:rsid w:val="00F516F0"/>
    <w:rsid w:val="00F52282"/>
    <w:rsid w:val="00F52980"/>
    <w:rsid w:val="00F5339E"/>
    <w:rsid w:val="00F5391A"/>
    <w:rsid w:val="00F60D47"/>
    <w:rsid w:val="00F61A49"/>
    <w:rsid w:val="00F63689"/>
    <w:rsid w:val="00F637BF"/>
    <w:rsid w:val="00F6693E"/>
    <w:rsid w:val="00F675D1"/>
    <w:rsid w:val="00F72DB6"/>
    <w:rsid w:val="00F74606"/>
    <w:rsid w:val="00F7787B"/>
    <w:rsid w:val="00F80CE5"/>
    <w:rsid w:val="00F82107"/>
    <w:rsid w:val="00F856E0"/>
    <w:rsid w:val="00F86B69"/>
    <w:rsid w:val="00F90FA8"/>
    <w:rsid w:val="00F922FB"/>
    <w:rsid w:val="00F95288"/>
    <w:rsid w:val="00F970B6"/>
    <w:rsid w:val="00F97A4C"/>
    <w:rsid w:val="00FA0A60"/>
    <w:rsid w:val="00FA0E65"/>
    <w:rsid w:val="00FA192F"/>
    <w:rsid w:val="00FA1A14"/>
    <w:rsid w:val="00FA1FBC"/>
    <w:rsid w:val="00FA20FC"/>
    <w:rsid w:val="00FA391B"/>
    <w:rsid w:val="00FB123B"/>
    <w:rsid w:val="00FB2C0E"/>
    <w:rsid w:val="00FB3942"/>
    <w:rsid w:val="00FB4E91"/>
    <w:rsid w:val="00FB6B6A"/>
    <w:rsid w:val="00FC0338"/>
    <w:rsid w:val="00FC122A"/>
    <w:rsid w:val="00FC2DC9"/>
    <w:rsid w:val="00FC537D"/>
    <w:rsid w:val="00FC5EBF"/>
    <w:rsid w:val="00FD29B1"/>
    <w:rsid w:val="00FD2F9F"/>
    <w:rsid w:val="00FD47E9"/>
    <w:rsid w:val="00FD6D8C"/>
    <w:rsid w:val="00FD6DD7"/>
    <w:rsid w:val="00FE0D5A"/>
    <w:rsid w:val="00FE1744"/>
    <w:rsid w:val="00FE2DAA"/>
    <w:rsid w:val="00FF06A2"/>
    <w:rsid w:val="00FF0AE3"/>
    <w:rsid w:val="00FF15DD"/>
    <w:rsid w:val="00FF3177"/>
    <w:rsid w:val="00FF52DD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  <w:style w:type="table" w:styleId="af">
    <w:name w:val="Table Grid"/>
    <w:basedOn w:val="a1"/>
    <w:rsid w:val="00DA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734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AF71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191"/>
    <w:pPr>
      <w:widowControl w:val="0"/>
      <w:autoSpaceDE w:val="0"/>
      <w:autoSpaceDN w:val="0"/>
      <w:spacing w:before="3"/>
      <w:ind w:left="26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  <w:style w:type="table" w:styleId="af">
    <w:name w:val="Table Grid"/>
    <w:basedOn w:val="a1"/>
    <w:rsid w:val="00DA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734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AF71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7191"/>
    <w:pPr>
      <w:widowControl w:val="0"/>
      <w:autoSpaceDE w:val="0"/>
      <w:autoSpaceDN w:val="0"/>
      <w:spacing w:before="3"/>
      <w:ind w:left="2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1FD4-9324-4D32-8650-3F695A19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6909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kasumova-kv</cp:lastModifiedBy>
  <cp:revision>2</cp:revision>
  <cp:lastPrinted>2022-02-16T05:21:00Z</cp:lastPrinted>
  <dcterms:created xsi:type="dcterms:W3CDTF">2022-02-16T09:17:00Z</dcterms:created>
  <dcterms:modified xsi:type="dcterms:W3CDTF">2022-02-16T09:17:00Z</dcterms:modified>
</cp:coreProperties>
</file>