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90C" w:rsidRDefault="00FF1D60" w:rsidP="009E60ED">
      <w:pPr>
        <w:pStyle w:val="aa"/>
        <w:spacing w:line="240" w:lineRule="auto"/>
        <w:rPr>
          <w:sz w:val="24"/>
        </w:rPr>
      </w:pPr>
      <w:r>
        <w:rPr>
          <w:noProof/>
          <w:szCs w:val="28"/>
        </w:rPr>
        <w:drawing>
          <wp:anchor distT="0" distB="0" distL="114300" distR="114300" simplePos="0" relativeHeight="251658240" behindDoc="0" locked="1" layoutInCell="1" allowOverlap="1">
            <wp:simplePos x="0" y="0"/>
            <wp:positionH relativeFrom="column">
              <wp:posOffset>2950845</wp:posOffset>
            </wp:positionH>
            <wp:positionV relativeFrom="paragraph">
              <wp:posOffset>-547370</wp:posOffset>
            </wp:positionV>
            <wp:extent cx="444500" cy="540385"/>
            <wp:effectExtent l="19050" t="0" r="0" b="0"/>
            <wp:wrapNone/>
            <wp:docPr id="6" name="Рисунок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pic:cNvPicPr>
                      <a:picLocks noChangeAspect="1" noChangeArrowheads="1"/>
                    </pic:cNvPicPr>
                  </pic:nvPicPr>
                  <pic:blipFill>
                    <a:blip r:embed="rId9" cstate="print"/>
                    <a:srcRect/>
                    <a:stretch>
                      <a:fillRect/>
                    </a:stretch>
                  </pic:blipFill>
                  <pic:spPr bwMode="auto">
                    <a:xfrm>
                      <a:off x="0" y="0"/>
                      <a:ext cx="444500" cy="540385"/>
                    </a:xfrm>
                    <a:prstGeom prst="rect">
                      <a:avLst/>
                    </a:prstGeom>
                    <a:noFill/>
                  </pic:spPr>
                </pic:pic>
              </a:graphicData>
            </a:graphic>
          </wp:anchor>
        </w:drawing>
      </w:r>
      <w:r w:rsidR="00A95FEE">
        <w:rPr>
          <w:noProof/>
          <w:sz w:val="20"/>
        </w:rPr>
        <mc:AlternateContent>
          <mc:Choice Requires="wpg">
            <w:drawing>
              <wp:anchor distT="0" distB="0" distL="114300" distR="114300" simplePos="0" relativeHeight="251657216" behindDoc="0" locked="1" layoutInCell="1" allowOverlap="1">
                <wp:simplePos x="0" y="0"/>
                <wp:positionH relativeFrom="column">
                  <wp:posOffset>7620</wp:posOffset>
                </wp:positionH>
                <wp:positionV relativeFrom="paragraph">
                  <wp:posOffset>-547370</wp:posOffset>
                </wp:positionV>
                <wp:extent cx="6311900" cy="1943735"/>
                <wp:effectExtent l="0" t="1270" r="317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900" cy="1943735"/>
                          <a:chOff x="1430" y="657"/>
                          <a:chExt cx="9899" cy="2617"/>
                        </a:xfrm>
                      </wpg:grpSpPr>
                      <wps:wsp>
                        <wps:cNvPr id="2" name="Text Box 3"/>
                        <wps:cNvSpPr txBox="1">
                          <a:spLocks noChangeArrowheads="1"/>
                        </wps:cNvSpPr>
                        <wps:spPr bwMode="auto">
                          <a:xfrm>
                            <a:off x="1430" y="657"/>
                            <a:ext cx="9899" cy="2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491A" w:rsidRDefault="00CE491A" w:rsidP="0017490C">
                              <w:pPr>
                                <w:pStyle w:val="a7"/>
                                <w:tabs>
                                  <w:tab w:val="clear" w:pos="4153"/>
                                  <w:tab w:val="clear" w:pos="8306"/>
                                </w:tabs>
                                <w:rPr>
                                  <w:lang w:val="en-US"/>
                                </w:rPr>
                              </w:pPr>
                            </w:p>
                            <w:p w:rsidR="00CE491A" w:rsidRDefault="00CE491A" w:rsidP="0017490C">
                              <w:pPr>
                                <w:pStyle w:val="afff2"/>
                                <w:spacing w:before="120" w:line="240" w:lineRule="auto"/>
                                <w:rPr>
                                  <w:sz w:val="28"/>
                                  <w:szCs w:val="28"/>
                                </w:rPr>
                              </w:pPr>
                            </w:p>
                            <w:p w:rsidR="00CE491A" w:rsidRDefault="00CE491A" w:rsidP="0017490C">
                              <w:pPr>
                                <w:pStyle w:val="afff2"/>
                                <w:spacing w:before="120" w:line="240" w:lineRule="exact"/>
                                <w:rPr>
                                  <w:sz w:val="28"/>
                                  <w:szCs w:val="28"/>
                                </w:rPr>
                              </w:pPr>
                            </w:p>
                            <w:p w:rsidR="00CE491A" w:rsidRPr="0031066C" w:rsidRDefault="00CE491A" w:rsidP="0017490C">
                              <w:pPr>
                                <w:pStyle w:val="afff2"/>
                                <w:spacing w:before="120" w:line="240" w:lineRule="exact"/>
                                <w:rPr>
                                  <w:sz w:val="28"/>
                                  <w:szCs w:val="28"/>
                                </w:rPr>
                              </w:pPr>
                              <w:r>
                                <w:rPr>
                                  <w:sz w:val="28"/>
                                  <w:szCs w:val="28"/>
                                </w:rPr>
                                <w:t>АДМИНИСТРАЦИЯ ГОРОДА ПЕРМИ</w:t>
                              </w:r>
                            </w:p>
                            <w:p w:rsidR="00CE491A" w:rsidRPr="0099544D" w:rsidRDefault="00CE491A" w:rsidP="0017490C">
                              <w:pPr>
                                <w:widowControl w:val="0"/>
                                <w:spacing w:line="360" w:lineRule="exact"/>
                                <w:jc w:val="center"/>
                                <w:rPr>
                                  <w:snapToGrid w:val="0"/>
                                  <w:szCs w:val="28"/>
                                </w:rPr>
                              </w:pPr>
                              <w:proofErr w:type="gramStart"/>
                              <w:r w:rsidRPr="0099544D">
                                <w:rPr>
                                  <w:snapToGrid w:val="0"/>
                                  <w:szCs w:val="28"/>
                                </w:rPr>
                                <w:t>П</w:t>
                              </w:r>
                              <w:proofErr w:type="gramEnd"/>
                              <w:r w:rsidRPr="0099544D">
                                <w:rPr>
                                  <w:snapToGrid w:val="0"/>
                                  <w:szCs w:val="28"/>
                                </w:rPr>
                                <w:t xml:space="preserve"> О С Т А Н О В Л Е Н И Е</w:t>
                              </w:r>
                            </w:p>
                          </w:txbxContent>
                        </wps:txbx>
                        <wps:bodyPr rot="0" vert="horz" wrap="square" lIns="0" tIns="0" rIns="0" bIns="0" anchor="t" anchorCtr="0" upright="1">
                          <a:noAutofit/>
                        </wps:bodyPr>
                      </wps:wsp>
                      <wps:wsp>
                        <wps:cNvPr id="3" name="Text Box 4"/>
                        <wps:cNvSpPr txBox="1">
                          <a:spLocks noChangeArrowheads="1"/>
                        </wps:cNvSpPr>
                        <wps:spPr bwMode="auto">
                          <a:xfrm>
                            <a:off x="1837" y="2783"/>
                            <a:ext cx="2419"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491A" w:rsidRPr="000C1FC0" w:rsidRDefault="00CE491A" w:rsidP="000C1FC0">
                              <w:pPr>
                                <w:rPr>
                                  <w:szCs w:val="28"/>
                                </w:rPr>
                              </w:pP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9210" y="2788"/>
                            <a:ext cx="171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491A" w:rsidRPr="000C1FC0" w:rsidRDefault="00CE491A" w:rsidP="000C1FC0">
                              <w:pPr>
                                <w:rPr>
                                  <w:szCs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6pt;margin-top:-43.1pt;width:497pt;height:153.05pt;z-index:251657216"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">
                <v:shapetype id="_x0000_t202" coordsize="21600,21600" o:spt="202" path="m,l,21600r21600,l21600,xe">
                  <v:stroke joinstyle="miter"/>
                  <v:path gradientshapeok="t" o:connecttype="rect"/>
                </v:shapetype>
                <v:shape id="Text Box 3" o:spid="_x0000_s1027"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cpTsIA&#10;AADaAAAADwAAAGRycy9kb3ducmV2LnhtbESPzYvCMBTE74L/Q3iCF9HUHkSqUXb9AA/rwQ88P5q3&#10;bdnmpSTR1v/eLAgeh5n5DbNcd6YWD3K+sqxgOklAEOdWV1wouF724zkIH5A11pZJwZM8rFf93hIz&#10;bVs+0eMcChEh7DNUUIbQZFL6vCSDfmIb4uj9WmcwROkKqR22EW5qmSbJTBqsOC6U2NCmpPzvfDcK&#10;Zlt3b0+8GW2vux88NkV6+37elBoOuq8FiEBd+ITf7YNWkML/lX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NylOwgAAANoAAAAPAAAAAAAAAAAAAAAAAJgCAABkcnMvZG93&#10;bnJldi54bWxQSwUGAAAAAAQABAD1AAAAhwMAAAAA&#10;" stroked="f">
                  <v:textbox inset="0,0,0,0">
                    <w:txbxContent>
                      <w:p w:rsidR="00CE491A" w:rsidRDefault="00CE491A" w:rsidP="0017490C">
                        <w:pPr>
                          <w:pStyle w:val="a7"/>
                          <w:tabs>
                            <w:tab w:val="clear" w:pos="4153"/>
                            <w:tab w:val="clear" w:pos="8306"/>
                          </w:tabs>
                          <w:rPr>
                            <w:lang w:val="en-US"/>
                          </w:rPr>
                        </w:pPr>
                      </w:p>
                      <w:p w:rsidR="00CE491A" w:rsidRDefault="00CE491A" w:rsidP="0017490C">
                        <w:pPr>
                          <w:pStyle w:val="afff2"/>
                          <w:spacing w:before="120" w:line="240" w:lineRule="auto"/>
                          <w:rPr>
                            <w:sz w:val="28"/>
                            <w:szCs w:val="28"/>
                          </w:rPr>
                        </w:pPr>
                      </w:p>
                      <w:p w:rsidR="00CE491A" w:rsidRDefault="00CE491A" w:rsidP="0017490C">
                        <w:pPr>
                          <w:pStyle w:val="afff2"/>
                          <w:spacing w:before="120" w:line="240" w:lineRule="exact"/>
                          <w:rPr>
                            <w:sz w:val="28"/>
                            <w:szCs w:val="28"/>
                          </w:rPr>
                        </w:pPr>
                      </w:p>
                      <w:p w:rsidR="00CE491A" w:rsidRPr="0031066C" w:rsidRDefault="00CE491A" w:rsidP="0017490C">
                        <w:pPr>
                          <w:pStyle w:val="afff2"/>
                          <w:spacing w:before="120" w:line="240" w:lineRule="exact"/>
                          <w:rPr>
                            <w:sz w:val="28"/>
                            <w:szCs w:val="28"/>
                          </w:rPr>
                        </w:pPr>
                        <w:r>
                          <w:rPr>
                            <w:sz w:val="28"/>
                            <w:szCs w:val="28"/>
                          </w:rPr>
                          <w:t>АДМИНИСТРАЦИЯ ГОРОДА ПЕРМИ</w:t>
                        </w:r>
                      </w:p>
                      <w:p w:rsidR="00CE491A" w:rsidRPr="0099544D" w:rsidRDefault="00CE491A" w:rsidP="0017490C">
                        <w:pPr>
                          <w:widowControl w:val="0"/>
                          <w:spacing w:line="360" w:lineRule="exact"/>
                          <w:jc w:val="center"/>
                          <w:rPr>
                            <w:snapToGrid w:val="0"/>
                            <w:szCs w:val="28"/>
                          </w:rPr>
                        </w:pPr>
                        <w:proofErr w:type="gramStart"/>
                        <w:r w:rsidRPr="0099544D">
                          <w:rPr>
                            <w:snapToGrid w:val="0"/>
                            <w:szCs w:val="28"/>
                          </w:rPr>
                          <w:t>П</w:t>
                        </w:r>
                        <w:proofErr w:type="gramEnd"/>
                        <w:r w:rsidRPr="0099544D">
                          <w:rPr>
                            <w:snapToGrid w:val="0"/>
                            <w:szCs w:val="28"/>
                          </w:rPr>
                          <w:t xml:space="preserve"> О С Т А Н О В Л Е Н И Е</w:t>
                        </w:r>
                      </w:p>
                    </w:txbxContent>
                  </v:textbox>
                </v:shape>
                <v:shape id="Text Box 4" o:spid="_x0000_s1028" type="#_x0000_t202" style="position:absolute;left:1837;top:2783;width:24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CE491A" w:rsidRPr="000C1FC0" w:rsidRDefault="00CE491A" w:rsidP="000C1FC0">
                        <w:pPr>
                          <w:rPr>
                            <w:szCs w:val="28"/>
                          </w:rPr>
                        </w:pPr>
                      </w:p>
                    </w:txbxContent>
                  </v:textbox>
                </v:shape>
                <v:shape id="Text Box 5" o:spid="_x0000_s1029" type="#_x0000_t202" style="position:absolute;left:9210;top:2788;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CE491A" w:rsidRPr="000C1FC0" w:rsidRDefault="00CE491A" w:rsidP="000C1FC0">
                        <w:pPr>
                          <w:rPr>
                            <w:szCs w:val="28"/>
                          </w:rPr>
                        </w:pPr>
                      </w:p>
                    </w:txbxContent>
                  </v:textbox>
                </v:shape>
                <w10:anchorlock/>
              </v:group>
            </w:pict>
          </mc:Fallback>
        </mc:AlternateContent>
      </w:r>
    </w:p>
    <w:p w:rsidR="0017490C" w:rsidRDefault="0017490C" w:rsidP="009E60ED">
      <w:pPr>
        <w:pStyle w:val="aa"/>
        <w:spacing w:line="240" w:lineRule="auto"/>
        <w:rPr>
          <w:sz w:val="24"/>
        </w:rPr>
      </w:pPr>
    </w:p>
    <w:p w:rsidR="0017490C" w:rsidRDefault="0017490C" w:rsidP="009E60ED">
      <w:pPr>
        <w:pStyle w:val="aa"/>
        <w:adjustRightInd w:val="0"/>
        <w:snapToGrid w:val="0"/>
        <w:spacing w:line="240" w:lineRule="auto"/>
        <w:rPr>
          <w:sz w:val="24"/>
        </w:rPr>
      </w:pPr>
    </w:p>
    <w:p w:rsidR="0017490C" w:rsidRDefault="0017490C" w:rsidP="009E60ED">
      <w:pPr>
        <w:jc w:val="both"/>
        <w:rPr>
          <w:sz w:val="24"/>
          <w:lang w:val="en-US"/>
        </w:rPr>
      </w:pPr>
    </w:p>
    <w:p w:rsidR="0017490C" w:rsidRDefault="0017490C" w:rsidP="009E60ED">
      <w:pPr>
        <w:jc w:val="both"/>
        <w:rPr>
          <w:sz w:val="24"/>
        </w:rPr>
      </w:pPr>
    </w:p>
    <w:p w:rsidR="0017490C" w:rsidRDefault="0017490C" w:rsidP="009E60ED">
      <w:pPr>
        <w:jc w:val="both"/>
        <w:rPr>
          <w:sz w:val="24"/>
        </w:rPr>
      </w:pPr>
    </w:p>
    <w:p w:rsidR="0017490C" w:rsidRDefault="0017490C" w:rsidP="009E60ED">
      <w:pPr>
        <w:jc w:val="both"/>
        <w:rPr>
          <w:sz w:val="24"/>
        </w:rPr>
      </w:pPr>
    </w:p>
    <w:p w:rsidR="0017490C" w:rsidRDefault="0017490C" w:rsidP="009E60ED">
      <w:pPr>
        <w:jc w:val="both"/>
        <w:rPr>
          <w:sz w:val="24"/>
        </w:rPr>
      </w:pPr>
    </w:p>
    <w:p w:rsidR="0017490C" w:rsidDel="00AB00E2" w:rsidRDefault="0017490C" w:rsidP="009E60ED">
      <w:pPr>
        <w:jc w:val="both"/>
        <w:rPr>
          <w:del w:id="0" w:author="panfilova-as" w:date="2022-05-19T14:15:00Z"/>
          <w:sz w:val="24"/>
        </w:rPr>
      </w:pPr>
    </w:p>
    <w:p w:rsidR="0017490C" w:rsidRPr="00B51F1D" w:rsidRDefault="0017490C" w:rsidP="008E028D">
      <w:pPr>
        <w:pStyle w:val="afffff7"/>
        <w:suppressAutoHyphens/>
        <w:spacing w:line="240" w:lineRule="exact"/>
        <w:rPr>
          <w:b/>
        </w:rPr>
      </w:pPr>
      <w:r w:rsidRPr="00B51F1D">
        <w:rPr>
          <w:b/>
        </w:rPr>
        <w:t xml:space="preserve">Об утверждении </w:t>
      </w:r>
      <w:r w:rsidR="00CE491A">
        <w:rPr>
          <w:b/>
        </w:rPr>
        <w:t>Положения</w:t>
      </w:r>
      <w:r w:rsidRPr="00B51F1D">
        <w:rPr>
          <w:b/>
        </w:rPr>
        <w:t xml:space="preserve"> </w:t>
      </w:r>
    </w:p>
    <w:p w:rsidR="0017490C" w:rsidRDefault="00CE491A" w:rsidP="008E028D">
      <w:pPr>
        <w:pStyle w:val="afffff7"/>
        <w:suppressAutoHyphens/>
        <w:spacing w:line="240" w:lineRule="exact"/>
        <w:rPr>
          <w:b/>
        </w:rPr>
      </w:pPr>
      <w:r>
        <w:rPr>
          <w:b/>
        </w:rPr>
        <w:t>о персонифицированном</w:t>
      </w:r>
    </w:p>
    <w:p w:rsidR="00CE491A" w:rsidRDefault="00CE491A" w:rsidP="008E028D">
      <w:pPr>
        <w:pStyle w:val="afffff7"/>
        <w:suppressAutoHyphens/>
        <w:spacing w:line="240" w:lineRule="exact"/>
        <w:rPr>
          <w:b/>
        </w:rPr>
      </w:pPr>
      <w:r>
        <w:rPr>
          <w:b/>
        </w:rPr>
        <w:t xml:space="preserve">дополнительном </w:t>
      </w:r>
      <w:proofErr w:type="gramStart"/>
      <w:r>
        <w:rPr>
          <w:b/>
        </w:rPr>
        <w:t>образовании</w:t>
      </w:r>
      <w:proofErr w:type="gramEnd"/>
    </w:p>
    <w:p w:rsidR="00CE491A" w:rsidRPr="00C17827" w:rsidRDefault="00CE491A" w:rsidP="008E028D">
      <w:pPr>
        <w:pStyle w:val="afffff7"/>
        <w:suppressAutoHyphens/>
        <w:spacing w:line="240" w:lineRule="exact"/>
      </w:pPr>
      <w:r>
        <w:rPr>
          <w:b/>
        </w:rPr>
        <w:t>детей на территории города Перми</w:t>
      </w:r>
    </w:p>
    <w:p w:rsidR="0017490C" w:rsidRDefault="0017490C" w:rsidP="009E60ED">
      <w:pPr>
        <w:jc w:val="both"/>
        <w:rPr>
          <w:szCs w:val="28"/>
        </w:rPr>
      </w:pPr>
    </w:p>
    <w:p w:rsidR="00CE491A" w:rsidRDefault="00CE491A" w:rsidP="00CE491A">
      <w:pPr>
        <w:pStyle w:val="ConsPlusNormal"/>
        <w:ind w:firstLine="540"/>
        <w:jc w:val="both"/>
        <w:rPr>
          <w:rFonts w:ascii="Times New Roman" w:hAnsi="Times New Roman"/>
          <w:sz w:val="28"/>
          <w:szCs w:val="28"/>
        </w:rPr>
      </w:pPr>
      <w:bookmarkStart w:id="1" w:name="_GoBack"/>
      <w:bookmarkEnd w:id="1"/>
    </w:p>
    <w:p w:rsidR="0082230B" w:rsidRDefault="0082230B" w:rsidP="00CE491A">
      <w:pPr>
        <w:pStyle w:val="ConsPlusNormal"/>
        <w:ind w:firstLine="540"/>
        <w:jc w:val="both"/>
        <w:rPr>
          <w:rFonts w:ascii="Times New Roman" w:hAnsi="Times New Roman"/>
          <w:sz w:val="28"/>
          <w:szCs w:val="28"/>
        </w:rPr>
      </w:pPr>
    </w:p>
    <w:p w:rsidR="0082230B" w:rsidRPr="00CE491A" w:rsidRDefault="00CE491A" w:rsidP="0082230B">
      <w:pPr>
        <w:pStyle w:val="ConsPlusNormal"/>
        <w:ind w:firstLine="709"/>
        <w:jc w:val="both"/>
        <w:rPr>
          <w:rFonts w:ascii="Times New Roman" w:hAnsi="Times New Roman"/>
          <w:sz w:val="28"/>
          <w:szCs w:val="28"/>
        </w:rPr>
      </w:pPr>
      <w:proofErr w:type="gramStart"/>
      <w:r w:rsidRPr="00CE491A">
        <w:rPr>
          <w:rFonts w:ascii="Times New Roman" w:hAnsi="Times New Roman"/>
          <w:sz w:val="28"/>
          <w:szCs w:val="28"/>
        </w:rPr>
        <w:t>В рамках р</w:t>
      </w:r>
      <w:r>
        <w:rPr>
          <w:rFonts w:ascii="Times New Roman" w:hAnsi="Times New Roman"/>
          <w:sz w:val="28"/>
          <w:szCs w:val="28"/>
        </w:rPr>
        <w:t>еализации федерального проекта «Успех каждого ребенка» национального проекта «Образование»</w:t>
      </w:r>
      <w:r w:rsidRPr="00CE491A">
        <w:rPr>
          <w:rFonts w:ascii="Times New Roman" w:hAnsi="Times New Roman"/>
          <w:sz w:val="28"/>
          <w:szCs w:val="28"/>
        </w:rPr>
        <w:t xml:space="preserve">, в соответствии с </w:t>
      </w:r>
      <w:hyperlink r:id="rId10" w:history="1">
        <w:r w:rsidRPr="005F01B8">
          <w:rPr>
            <w:rFonts w:ascii="Times New Roman" w:hAnsi="Times New Roman"/>
            <w:sz w:val="28"/>
            <w:szCs w:val="28"/>
          </w:rPr>
          <w:t>постановлением</w:t>
        </w:r>
      </w:hyperlink>
      <w:r w:rsidRPr="005F01B8">
        <w:rPr>
          <w:rFonts w:ascii="Times New Roman" w:hAnsi="Times New Roman"/>
          <w:sz w:val="28"/>
          <w:szCs w:val="28"/>
        </w:rPr>
        <w:t xml:space="preserve"> </w:t>
      </w:r>
      <w:r w:rsidRPr="00CE491A">
        <w:rPr>
          <w:rFonts w:ascii="Times New Roman" w:hAnsi="Times New Roman"/>
          <w:sz w:val="28"/>
          <w:szCs w:val="28"/>
        </w:rPr>
        <w:t>Правительства Пермского кр</w:t>
      </w:r>
      <w:r>
        <w:rPr>
          <w:rFonts w:ascii="Times New Roman" w:hAnsi="Times New Roman"/>
          <w:sz w:val="28"/>
          <w:szCs w:val="28"/>
        </w:rPr>
        <w:t>ая от 10 марта 2022 г. N 183-п «</w:t>
      </w:r>
      <w:r w:rsidRPr="00CE491A">
        <w:rPr>
          <w:rFonts w:ascii="Times New Roman" w:hAnsi="Times New Roman"/>
          <w:sz w:val="28"/>
          <w:szCs w:val="28"/>
        </w:rPr>
        <w:t>О внедрении системы персонифицированного учета и персонифицированного финансирования дополнительного образования дет</w:t>
      </w:r>
      <w:r>
        <w:rPr>
          <w:rFonts w:ascii="Times New Roman" w:hAnsi="Times New Roman"/>
          <w:sz w:val="28"/>
          <w:szCs w:val="28"/>
        </w:rPr>
        <w:t xml:space="preserve">ей на территории Пермского края» и приказом Министерства образования и науки Пермского края </w:t>
      </w:r>
      <w:r w:rsidRPr="00CE491A">
        <w:rPr>
          <w:rFonts w:ascii="Times New Roman" w:hAnsi="Times New Roman"/>
          <w:sz w:val="28"/>
          <w:szCs w:val="28"/>
        </w:rPr>
        <w:t>от 08 апреля 2022 г.</w:t>
      </w:r>
      <w:r w:rsidR="005F01B8">
        <w:rPr>
          <w:rFonts w:ascii="Times New Roman" w:hAnsi="Times New Roman"/>
          <w:sz w:val="28"/>
          <w:szCs w:val="28"/>
        </w:rPr>
        <w:br/>
      </w:r>
      <w:r>
        <w:rPr>
          <w:rFonts w:ascii="Times New Roman" w:hAnsi="Times New Roman"/>
          <w:sz w:val="28"/>
          <w:szCs w:val="28"/>
        </w:rPr>
        <w:t xml:space="preserve"> </w:t>
      </w:r>
      <w:r w:rsidRPr="00CE491A">
        <w:rPr>
          <w:rFonts w:ascii="Times New Roman" w:hAnsi="Times New Roman"/>
          <w:sz w:val="28"/>
          <w:szCs w:val="28"/>
        </w:rPr>
        <w:t>№ 26-01-06-339 приказываю:</w:t>
      </w:r>
      <w:proofErr w:type="gramEnd"/>
    </w:p>
    <w:p w:rsidR="00CE491A" w:rsidRDefault="00CE491A" w:rsidP="00CE491A">
      <w:pPr>
        <w:pStyle w:val="ConsPlusNormal"/>
        <w:jc w:val="both"/>
        <w:rPr>
          <w:rFonts w:ascii="Times New Roman" w:hAnsi="Times New Roman"/>
          <w:sz w:val="28"/>
          <w:szCs w:val="28"/>
        </w:rPr>
      </w:pPr>
    </w:p>
    <w:p w:rsidR="0082230B" w:rsidRPr="00CE491A" w:rsidRDefault="0082230B" w:rsidP="00CE491A">
      <w:pPr>
        <w:pStyle w:val="ConsPlusNormal"/>
        <w:jc w:val="both"/>
        <w:rPr>
          <w:rFonts w:ascii="Times New Roman" w:hAnsi="Times New Roman"/>
          <w:sz w:val="28"/>
          <w:szCs w:val="28"/>
        </w:rPr>
      </w:pPr>
    </w:p>
    <w:p w:rsidR="004253FC" w:rsidRDefault="00CE491A" w:rsidP="00602B56">
      <w:pPr>
        <w:pStyle w:val="ConsPlusNormal"/>
        <w:numPr>
          <w:ilvl w:val="0"/>
          <w:numId w:val="39"/>
        </w:numPr>
        <w:ind w:left="0" w:firstLine="709"/>
        <w:jc w:val="both"/>
        <w:rPr>
          <w:rFonts w:ascii="Times New Roman" w:hAnsi="Times New Roman"/>
          <w:sz w:val="28"/>
          <w:szCs w:val="28"/>
        </w:rPr>
      </w:pPr>
      <w:r>
        <w:rPr>
          <w:rFonts w:ascii="Times New Roman" w:hAnsi="Times New Roman"/>
          <w:sz w:val="28"/>
          <w:szCs w:val="28"/>
        </w:rPr>
        <w:t>Утвердить прилагаемое Положение о персонифицированном дополнительном образовании</w:t>
      </w:r>
      <w:r w:rsidRPr="00CE491A">
        <w:rPr>
          <w:rFonts w:ascii="Times New Roman" w:hAnsi="Times New Roman"/>
          <w:sz w:val="28"/>
          <w:szCs w:val="28"/>
        </w:rPr>
        <w:t xml:space="preserve"> детей на территории </w:t>
      </w:r>
      <w:r>
        <w:rPr>
          <w:rFonts w:ascii="Times New Roman" w:hAnsi="Times New Roman"/>
          <w:sz w:val="28"/>
          <w:szCs w:val="28"/>
        </w:rPr>
        <w:t>города Перми</w:t>
      </w:r>
      <w:r w:rsidRPr="00CE491A">
        <w:rPr>
          <w:rFonts w:ascii="Times New Roman" w:hAnsi="Times New Roman"/>
          <w:sz w:val="28"/>
          <w:szCs w:val="28"/>
        </w:rPr>
        <w:t>.</w:t>
      </w:r>
    </w:p>
    <w:p w:rsidR="00602B56" w:rsidRDefault="00602B56" w:rsidP="00602B56">
      <w:pPr>
        <w:pStyle w:val="ConsPlusNormal"/>
        <w:numPr>
          <w:ilvl w:val="0"/>
          <w:numId w:val="39"/>
        </w:numPr>
        <w:ind w:left="0" w:firstLine="709"/>
        <w:jc w:val="both"/>
        <w:rPr>
          <w:rFonts w:ascii="Times New Roman" w:hAnsi="Times New Roman"/>
          <w:sz w:val="28"/>
          <w:szCs w:val="28"/>
        </w:rPr>
      </w:pPr>
      <w:r w:rsidRPr="00602B56">
        <w:rPr>
          <w:rFonts w:ascii="Times New Roman" w:hAnsi="Times New Roman"/>
          <w:sz w:val="28"/>
          <w:szCs w:val="28"/>
        </w:rPr>
        <w:t xml:space="preserve">Уполномоченным органом, являющимся исполнителем программы </w:t>
      </w:r>
      <w:r w:rsidRPr="00CE491A">
        <w:rPr>
          <w:rFonts w:ascii="Times New Roman" w:hAnsi="Times New Roman"/>
          <w:sz w:val="28"/>
          <w:szCs w:val="28"/>
        </w:rPr>
        <w:t>персонифицированного финансирования дополнительного образования дет</w:t>
      </w:r>
      <w:r>
        <w:rPr>
          <w:rFonts w:ascii="Times New Roman" w:hAnsi="Times New Roman"/>
          <w:sz w:val="28"/>
          <w:szCs w:val="28"/>
        </w:rPr>
        <w:t>ей</w:t>
      </w:r>
      <w:r w:rsidRPr="00602B56">
        <w:rPr>
          <w:rFonts w:ascii="Times New Roman" w:hAnsi="Times New Roman"/>
          <w:sz w:val="28"/>
          <w:szCs w:val="28"/>
        </w:rPr>
        <w:t xml:space="preserve"> </w:t>
      </w:r>
      <w:r>
        <w:rPr>
          <w:rFonts w:ascii="Times New Roman" w:hAnsi="Times New Roman"/>
          <w:sz w:val="28"/>
          <w:szCs w:val="28"/>
        </w:rPr>
        <w:t>определить департамент образования администрации города Перми.</w:t>
      </w:r>
    </w:p>
    <w:p w:rsidR="00602B56" w:rsidRPr="00602B56" w:rsidRDefault="00602B56" w:rsidP="00602B56">
      <w:pPr>
        <w:pStyle w:val="ConsPlusNormal"/>
        <w:numPr>
          <w:ilvl w:val="0"/>
          <w:numId w:val="39"/>
        </w:numPr>
        <w:ind w:left="0" w:firstLine="709"/>
        <w:jc w:val="both"/>
        <w:rPr>
          <w:rFonts w:ascii="Times New Roman" w:hAnsi="Times New Roman"/>
          <w:sz w:val="28"/>
          <w:szCs w:val="28"/>
        </w:rPr>
      </w:pPr>
      <w:r>
        <w:rPr>
          <w:rFonts w:ascii="Times New Roman" w:hAnsi="Times New Roman"/>
          <w:sz w:val="28"/>
          <w:szCs w:val="28"/>
        </w:rPr>
        <w:t>М</w:t>
      </w:r>
      <w:r w:rsidRPr="00602B56">
        <w:rPr>
          <w:rFonts w:ascii="Times New Roman" w:hAnsi="Times New Roman"/>
          <w:sz w:val="28"/>
          <w:szCs w:val="28"/>
        </w:rPr>
        <w:t xml:space="preserve">униципальной уполномоченной организацией системы </w:t>
      </w:r>
      <w:r w:rsidRPr="00CE491A">
        <w:rPr>
          <w:rFonts w:ascii="Times New Roman" w:hAnsi="Times New Roman"/>
          <w:sz w:val="28"/>
          <w:szCs w:val="28"/>
        </w:rPr>
        <w:t>персонифицированного финансирования дополнительного образования дет</w:t>
      </w:r>
      <w:r>
        <w:rPr>
          <w:rFonts w:ascii="Times New Roman" w:hAnsi="Times New Roman"/>
          <w:sz w:val="28"/>
          <w:szCs w:val="28"/>
        </w:rPr>
        <w:t>ей</w:t>
      </w:r>
      <w:r w:rsidRPr="00602B56">
        <w:rPr>
          <w:rFonts w:ascii="Times New Roman" w:hAnsi="Times New Roman"/>
          <w:sz w:val="28"/>
          <w:szCs w:val="28"/>
        </w:rPr>
        <w:t xml:space="preserve">, осуществляющей платежи по договорам об обучении, заключенным между родителями (законными представителями) детей - участниками системы </w:t>
      </w:r>
      <w:r w:rsidRPr="00CE491A">
        <w:rPr>
          <w:rFonts w:ascii="Times New Roman" w:hAnsi="Times New Roman"/>
          <w:sz w:val="28"/>
          <w:szCs w:val="28"/>
        </w:rPr>
        <w:t>персонифицированного финансирования дополнительного образования дет</w:t>
      </w:r>
      <w:r>
        <w:rPr>
          <w:rFonts w:ascii="Times New Roman" w:hAnsi="Times New Roman"/>
          <w:sz w:val="28"/>
          <w:szCs w:val="28"/>
        </w:rPr>
        <w:t>ей</w:t>
      </w:r>
      <w:r w:rsidRPr="00602B56">
        <w:rPr>
          <w:rFonts w:ascii="Times New Roman" w:hAnsi="Times New Roman"/>
          <w:sz w:val="28"/>
          <w:szCs w:val="28"/>
        </w:rPr>
        <w:t xml:space="preserve"> и поставщиками образовательных услуг, включенными в реестр поставщиков образовательных услуг</w:t>
      </w:r>
      <w:r>
        <w:rPr>
          <w:rFonts w:ascii="Times New Roman" w:hAnsi="Times New Roman"/>
          <w:sz w:val="28"/>
          <w:szCs w:val="28"/>
        </w:rPr>
        <w:t xml:space="preserve"> о</w:t>
      </w:r>
      <w:r w:rsidRPr="00602B56">
        <w:rPr>
          <w:rFonts w:ascii="Times New Roman" w:hAnsi="Times New Roman"/>
          <w:sz w:val="28"/>
          <w:szCs w:val="28"/>
        </w:rPr>
        <w:t>пределить муниципальное казенное учреждение «Центр бухгалтерского учета и отчетности в сфере образования» г.Перми.</w:t>
      </w:r>
    </w:p>
    <w:p w:rsidR="00602B56" w:rsidRDefault="00602B56" w:rsidP="00DF7C8A">
      <w:pPr>
        <w:pStyle w:val="ConsPlusNormal"/>
        <w:numPr>
          <w:ilvl w:val="0"/>
          <w:numId w:val="39"/>
        </w:numPr>
        <w:ind w:left="0" w:firstLine="709"/>
        <w:jc w:val="both"/>
        <w:rPr>
          <w:rFonts w:ascii="Times New Roman" w:hAnsi="Times New Roman"/>
          <w:sz w:val="28"/>
          <w:szCs w:val="28"/>
        </w:rPr>
      </w:pPr>
      <w:r>
        <w:rPr>
          <w:rFonts w:ascii="Times New Roman" w:hAnsi="Times New Roman"/>
          <w:sz w:val="28"/>
          <w:szCs w:val="28"/>
        </w:rPr>
        <w:t>М</w:t>
      </w:r>
      <w:r w:rsidR="004253FC" w:rsidRPr="00602B56">
        <w:rPr>
          <w:rFonts w:ascii="Times New Roman" w:hAnsi="Times New Roman"/>
          <w:sz w:val="28"/>
          <w:szCs w:val="28"/>
        </w:rPr>
        <w:t>униципальным опорным центром дополнительного образования детей для организационного, методического и аналитического обеспечения внедрения и реализации системы персонифицированного учета и персонифицированного финансирования дополнительного образования детей</w:t>
      </w:r>
      <w:r w:rsidRPr="00602B56">
        <w:rPr>
          <w:rFonts w:ascii="Times New Roman" w:hAnsi="Times New Roman"/>
          <w:sz w:val="28"/>
          <w:szCs w:val="28"/>
        </w:rPr>
        <w:t xml:space="preserve"> </w:t>
      </w:r>
      <w:r>
        <w:rPr>
          <w:rFonts w:ascii="Times New Roman" w:hAnsi="Times New Roman"/>
          <w:sz w:val="28"/>
          <w:szCs w:val="28"/>
        </w:rPr>
        <w:t>о</w:t>
      </w:r>
      <w:r w:rsidRPr="00602B56">
        <w:rPr>
          <w:rFonts w:ascii="Times New Roman" w:hAnsi="Times New Roman"/>
          <w:sz w:val="28"/>
          <w:szCs w:val="28"/>
        </w:rPr>
        <w:t>пределить</w:t>
      </w:r>
      <w:r w:rsidR="00CE491A" w:rsidRPr="00602B56">
        <w:rPr>
          <w:rFonts w:ascii="Times New Roman" w:hAnsi="Times New Roman"/>
          <w:sz w:val="28"/>
          <w:szCs w:val="28"/>
        </w:rPr>
        <w:t xml:space="preserve"> </w:t>
      </w:r>
      <w:r w:rsidR="004253FC" w:rsidRPr="00602B56">
        <w:rPr>
          <w:rFonts w:ascii="Times New Roman" w:hAnsi="Times New Roman"/>
          <w:sz w:val="28"/>
          <w:szCs w:val="28"/>
        </w:rPr>
        <w:t>муниципальное казенное</w:t>
      </w:r>
      <w:r w:rsidR="00CE491A" w:rsidRPr="00602B56">
        <w:rPr>
          <w:rFonts w:ascii="Times New Roman" w:hAnsi="Times New Roman"/>
          <w:sz w:val="28"/>
          <w:szCs w:val="28"/>
        </w:rPr>
        <w:t xml:space="preserve"> учреждение </w:t>
      </w:r>
      <w:r w:rsidR="004253FC" w:rsidRPr="00602B56">
        <w:rPr>
          <w:rFonts w:ascii="Times New Roman" w:hAnsi="Times New Roman"/>
          <w:sz w:val="28"/>
          <w:szCs w:val="28"/>
        </w:rPr>
        <w:t>«Информационно-аналитический центр» г.Перми</w:t>
      </w:r>
      <w:r w:rsidR="00CE491A" w:rsidRPr="00602B56">
        <w:rPr>
          <w:rFonts w:ascii="Times New Roman" w:hAnsi="Times New Roman"/>
          <w:sz w:val="28"/>
          <w:szCs w:val="28"/>
        </w:rPr>
        <w:t xml:space="preserve"> (далее </w:t>
      </w:r>
      <w:r w:rsidR="004253FC" w:rsidRPr="00602B56">
        <w:rPr>
          <w:rFonts w:ascii="Times New Roman" w:hAnsi="Times New Roman"/>
          <w:sz w:val="28"/>
          <w:szCs w:val="28"/>
        </w:rPr>
        <w:t>–</w:t>
      </w:r>
      <w:r w:rsidR="00CE491A" w:rsidRPr="00602B56">
        <w:rPr>
          <w:rFonts w:ascii="Times New Roman" w:hAnsi="Times New Roman"/>
          <w:sz w:val="28"/>
          <w:szCs w:val="28"/>
        </w:rPr>
        <w:t xml:space="preserve"> </w:t>
      </w:r>
      <w:proofErr w:type="gramStart"/>
      <w:r w:rsidR="004253FC" w:rsidRPr="00602B56">
        <w:rPr>
          <w:rFonts w:ascii="Times New Roman" w:hAnsi="Times New Roman"/>
          <w:sz w:val="28"/>
          <w:szCs w:val="28"/>
        </w:rPr>
        <w:t>муниципальный</w:t>
      </w:r>
      <w:proofErr w:type="gramEnd"/>
      <w:r w:rsidR="004253FC" w:rsidRPr="00602B56">
        <w:rPr>
          <w:rFonts w:ascii="Times New Roman" w:hAnsi="Times New Roman"/>
          <w:sz w:val="28"/>
          <w:szCs w:val="28"/>
        </w:rPr>
        <w:t xml:space="preserve"> опорный</w:t>
      </w:r>
      <w:r w:rsidR="00CE491A" w:rsidRPr="00602B56">
        <w:rPr>
          <w:rFonts w:ascii="Times New Roman" w:hAnsi="Times New Roman"/>
          <w:sz w:val="28"/>
          <w:szCs w:val="28"/>
        </w:rPr>
        <w:t xml:space="preserve"> центр).</w:t>
      </w:r>
    </w:p>
    <w:p w:rsidR="00DF7C8A" w:rsidRDefault="00DF7C8A" w:rsidP="00DF7C8A">
      <w:pPr>
        <w:pStyle w:val="ConsPlusNormal"/>
        <w:numPr>
          <w:ilvl w:val="0"/>
          <w:numId w:val="39"/>
        </w:numPr>
        <w:ind w:left="0" w:firstLine="709"/>
        <w:jc w:val="both"/>
        <w:rPr>
          <w:rFonts w:ascii="Times New Roman" w:hAnsi="Times New Roman"/>
          <w:sz w:val="28"/>
          <w:szCs w:val="28"/>
        </w:rPr>
      </w:pPr>
      <w:r w:rsidRPr="00DF7C8A">
        <w:rPr>
          <w:rFonts w:ascii="Times New Roman" w:hAnsi="Times New Roman"/>
          <w:sz w:val="28"/>
          <w:szCs w:val="28"/>
        </w:rPr>
        <w:t>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DF7C8A" w:rsidRDefault="00DF7C8A" w:rsidP="00DF7C8A">
      <w:pPr>
        <w:pStyle w:val="ConsPlusNormal"/>
        <w:numPr>
          <w:ilvl w:val="0"/>
          <w:numId w:val="39"/>
        </w:numPr>
        <w:ind w:left="0" w:firstLine="709"/>
        <w:jc w:val="both"/>
        <w:rPr>
          <w:rFonts w:ascii="Times New Roman" w:hAnsi="Times New Roman"/>
          <w:sz w:val="28"/>
          <w:szCs w:val="28"/>
        </w:rPr>
      </w:pPr>
      <w:r w:rsidRPr="00DF7C8A">
        <w:rPr>
          <w:rFonts w:ascii="Times New Roman" w:hAnsi="Times New Roman"/>
          <w:sz w:val="28"/>
          <w:szCs w:val="28"/>
        </w:rPr>
        <w:lastRenderedPageBreak/>
        <w:t>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r>
        <w:rPr>
          <w:rFonts w:ascii="Times New Roman" w:hAnsi="Times New Roman"/>
          <w:sz w:val="28"/>
          <w:szCs w:val="28"/>
        </w:rPr>
        <w:t>.</w:t>
      </w:r>
    </w:p>
    <w:p w:rsidR="00DF7C8A" w:rsidRDefault="00DF7C8A" w:rsidP="00DF7C8A">
      <w:pPr>
        <w:pStyle w:val="ConsPlusNormal"/>
        <w:numPr>
          <w:ilvl w:val="0"/>
          <w:numId w:val="39"/>
        </w:numPr>
        <w:ind w:left="0" w:firstLine="709"/>
        <w:jc w:val="both"/>
        <w:rPr>
          <w:rFonts w:ascii="Times New Roman" w:hAnsi="Times New Roman"/>
          <w:sz w:val="28"/>
          <w:szCs w:val="28"/>
        </w:rPr>
      </w:pPr>
      <w:r w:rsidRPr="00DF7C8A">
        <w:rPr>
          <w:rFonts w:ascii="Times New Roman" w:hAnsi="Times New Roman"/>
          <w:sz w:val="28"/>
          <w:szCs w:val="28"/>
        </w:rPr>
        <w:t>Информационно-аналитическому управлению администрации города Перми обеспечить опубликование (обнародование) настоящего постановления на официальном сайте муниципального образования город Пермь в информационно-телекоммуникационной сети Интернет.</w:t>
      </w:r>
    </w:p>
    <w:p w:rsidR="0017490C" w:rsidRDefault="00DF7C8A" w:rsidP="00DF7C8A">
      <w:pPr>
        <w:pStyle w:val="ConsPlusNormal"/>
        <w:numPr>
          <w:ilvl w:val="0"/>
          <w:numId w:val="39"/>
        </w:numPr>
        <w:ind w:left="0" w:firstLine="709"/>
        <w:jc w:val="both"/>
        <w:rPr>
          <w:rFonts w:ascii="Times New Roman" w:hAnsi="Times New Roman"/>
          <w:sz w:val="28"/>
          <w:szCs w:val="28"/>
        </w:rPr>
      </w:pPr>
      <w:proofErr w:type="gramStart"/>
      <w:r w:rsidRPr="00DF7C8A">
        <w:rPr>
          <w:rFonts w:ascii="Times New Roman" w:hAnsi="Times New Roman"/>
          <w:sz w:val="28"/>
          <w:szCs w:val="28"/>
        </w:rPr>
        <w:t>Контроль за</w:t>
      </w:r>
      <w:proofErr w:type="gramEnd"/>
      <w:r w:rsidRPr="00DF7C8A">
        <w:rPr>
          <w:rFonts w:ascii="Times New Roman" w:hAnsi="Times New Roman"/>
          <w:sz w:val="28"/>
          <w:szCs w:val="28"/>
        </w:rPr>
        <w:t xml:space="preserve"> исполнением настоящего постановления возложить на заместителя главы администрации города Перми Грибанова А.А.</w:t>
      </w:r>
    </w:p>
    <w:p w:rsidR="00DF7C8A" w:rsidRPr="00DF7C8A" w:rsidRDefault="00DF7C8A" w:rsidP="00DF7C8A">
      <w:pPr>
        <w:pStyle w:val="ConsPlusNormal"/>
        <w:ind w:left="1365"/>
        <w:jc w:val="both"/>
        <w:rPr>
          <w:rFonts w:ascii="Times New Roman" w:hAnsi="Times New Roman"/>
          <w:sz w:val="28"/>
          <w:szCs w:val="28"/>
        </w:rPr>
      </w:pPr>
    </w:p>
    <w:p w:rsidR="0017490C" w:rsidRPr="009A144E" w:rsidRDefault="0017490C" w:rsidP="009E60ED">
      <w:pPr>
        <w:rPr>
          <w:szCs w:val="28"/>
        </w:rPr>
      </w:pPr>
    </w:p>
    <w:p w:rsidR="0017490C" w:rsidRDefault="0017490C" w:rsidP="009E60ED">
      <w:pPr>
        <w:rPr>
          <w:szCs w:val="28"/>
        </w:rPr>
      </w:pPr>
      <w:r w:rsidRPr="009A144E">
        <w:rPr>
          <w:szCs w:val="28"/>
        </w:rPr>
        <w:t>Глава города Перми                                                                                     А.Н. Дёмкин</w:t>
      </w:r>
    </w:p>
    <w:p w:rsidR="00CE491A" w:rsidRDefault="00CE491A" w:rsidP="009E60ED">
      <w:pPr>
        <w:rPr>
          <w:szCs w:val="28"/>
        </w:rPr>
      </w:pPr>
    </w:p>
    <w:p w:rsidR="00CE491A" w:rsidRDefault="00CE491A" w:rsidP="009E60ED">
      <w:pPr>
        <w:rPr>
          <w:szCs w:val="28"/>
        </w:rPr>
      </w:pPr>
    </w:p>
    <w:p w:rsidR="00CE491A" w:rsidRDefault="00CE491A" w:rsidP="00CE491A">
      <w:pPr>
        <w:pStyle w:val="ConsPlusNormal"/>
        <w:jc w:val="both"/>
      </w:pPr>
    </w:p>
    <w:p w:rsidR="004253FC" w:rsidRDefault="004253FC" w:rsidP="00CE491A">
      <w:pPr>
        <w:pStyle w:val="ConsPlusNormal"/>
        <w:jc w:val="both"/>
      </w:pPr>
    </w:p>
    <w:p w:rsidR="004253FC" w:rsidRDefault="004253FC" w:rsidP="00CE491A">
      <w:pPr>
        <w:pStyle w:val="ConsPlusNormal"/>
        <w:jc w:val="both"/>
      </w:pPr>
    </w:p>
    <w:p w:rsidR="004253FC" w:rsidRDefault="004253FC" w:rsidP="00CE491A">
      <w:pPr>
        <w:pStyle w:val="ConsPlusNormal"/>
        <w:jc w:val="both"/>
      </w:pPr>
    </w:p>
    <w:p w:rsidR="004253FC" w:rsidRDefault="004253FC" w:rsidP="00CE491A">
      <w:pPr>
        <w:pStyle w:val="ConsPlusNormal"/>
        <w:jc w:val="both"/>
      </w:pPr>
    </w:p>
    <w:p w:rsidR="004253FC" w:rsidRDefault="004253FC" w:rsidP="00CE491A">
      <w:pPr>
        <w:pStyle w:val="ConsPlusNormal"/>
        <w:jc w:val="both"/>
      </w:pPr>
    </w:p>
    <w:p w:rsidR="004253FC" w:rsidRDefault="004253FC" w:rsidP="00CE491A">
      <w:pPr>
        <w:pStyle w:val="ConsPlusNormal"/>
        <w:jc w:val="both"/>
      </w:pPr>
    </w:p>
    <w:p w:rsidR="004253FC" w:rsidRDefault="004253FC" w:rsidP="00CE491A">
      <w:pPr>
        <w:pStyle w:val="ConsPlusNormal"/>
        <w:jc w:val="both"/>
      </w:pPr>
    </w:p>
    <w:p w:rsidR="0082230B" w:rsidRDefault="0082230B" w:rsidP="004253FC">
      <w:pPr>
        <w:pStyle w:val="ConsPlusNormal"/>
        <w:spacing w:line="240" w:lineRule="exact"/>
        <w:ind w:left="6379"/>
        <w:rPr>
          <w:rFonts w:ascii="Times New Roman" w:hAnsi="Times New Roman"/>
          <w:sz w:val="28"/>
          <w:szCs w:val="28"/>
        </w:rPr>
      </w:pPr>
    </w:p>
    <w:p w:rsidR="0082230B" w:rsidRDefault="0082230B" w:rsidP="004253FC">
      <w:pPr>
        <w:pStyle w:val="ConsPlusNormal"/>
        <w:spacing w:line="240" w:lineRule="exact"/>
        <w:ind w:left="6379"/>
        <w:rPr>
          <w:rFonts w:ascii="Times New Roman" w:hAnsi="Times New Roman"/>
          <w:sz w:val="28"/>
          <w:szCs w:val="28"/>
        </w:rPr>
      </w:pPr>
    </w:p>
    <w:p w:rsidR="0082230B" w:rsidRDefault="0082230B" w:rsidP="004253FC">
      <w:pPr>
        <w:pStyle w:val="ConsPlusNormal"/>
        <w:spacing w:line="240" w:lineRule="exact"/>
        <w:ind w:left="6379"/>
        <w:rPr>
          <w:rFonts w:ascii="Times New Roman" w:hAnsi="Times New Roman"/>
          <w:sz w:val="28"/>
          <w:szCs w:val="28"/>
        </w:rPr>
      </w:pPr>
    </w:p>
    <w:p w:rsidR="0082230B" w:rsidRDefault="0082230B" w:rsidP="004253FC">
      <w:pPr>
        <w:pStyle w:val="ConsPlusNormal"/>
        <w:spacing w:line="240" w:lineRule="exact"/>
        <w:ind w:left="6379"/>
        <w:rPr>
          <w:rFonts w:ascii="Times New Roman" w:hAnsi="Times New Roman"/>
          <w:sz w:val="28"/>
          <w:szCs w:val="28"/>
        </w:rPr>
      </w:pPr>
    </w:p>
    <w:p w:rsidR="0082230B" w:rsidRDefault="0082230B" w:rsidP="004253FC">
      <w:pPr>
        <w:pStyle w:val="ConsPlusNormal"/>
        <w:spacing w:line="240" w:lineRule="exact"/>
        <w:ind w:left="6379"/>
        <w:rPr>
          <w:rFonts w:ascii="Times New Roman" w:hAnsi="Times New Roman"/>
          <w:sz w:val="28"/>
          <w:szCs w:val="28"/>
        </w:rPr>
      </w:pPr>
    </w:p>
    <w:p w:rsidR="0082230B" w:rsidRDefault="0082230B" w:rsidP="004253FC">
      <w:pPr>
        <w:pStyle w:val="ConsPlusNormal"/>
        <w:spacing w:line="240" w:lineRule="exact"/>
        <w:ind w:left="6379"/>
        <w:rPr>
          <w:rFonts w:ascii="Times New Roman" w:hAnsi="Times New Roman"/>
          <w:sz w:val="28"/>
          <w:szCs w:val="28"/>
        </w:rPr>
      </w:pPr>
    </w:p>
    <w:p w:rsidR="0082230B" w:rsidRDefault="0082230B" w:rsidP="004253FC">
      <w:pPr>
        <w:pStyle w:val="ConsPlusNormal"/>
        <w:spacing w:line="240" w:lineRule="exact"/>
        <w:ind w:left="6379"/>
        <w:rPr>
          <w:rFonts w:ascii="Times New Roman" w:hAnsi="Times New Roman"/>
          <w:sz w:val="28"/>
          <w:szCs w:val="28"/>
        </w:rPr>
      </w:pPr>
    </w:p>
    <w:p w:rsidR="0082230B" w:rsidRDefault="0082230B" w:rsidP="004253FC">
      <w:pPr>
        <w:pStyle w:val="ConsPlusNormal"/>
        <w:spacing w:line="240" w:lineRule="exact"/>
        <w:ind w:left="6379"/>
        <w:rPr>
          <w:rFonts w:ascii="Times New Roman" w:hAnsi="Times New Roman"/>
          <w:sz w:val="28"/>
          <w:szCs w:val="28"/>
        </w:rPr>
      </w:pPr>
    </w:p>
    <w:p w:rsidR="0082230B" w:rsidRDefault="0082230B" w:rsidP="004253FC">
      <w:pPr>
        <w:pStyle w:val="ConsPlusNormal"/>
        <w:spacing w:line="240" w:lineRule="exact"/>
        <w:ind w:left="6379"/>
        <w:rPr>
          <w:rFonts w:ascii="Times New Roman" w:hAnsi="Times New Roman"/>
          <w:sz w:val="28"/>
          <w:szCs w:val="28"/>
        </w:rPr>
      </w:pPr>
    </w:p>
    <w:p w:rsidR="0082230B" w:rsidRDefault="0082230B" w:rsidP="004253FC">
      <w:pPr>
        <w:pStyle w:val="ConsPlusNormal"/>
        <w:spacing w:line="240" w:lineRule="exact"/>
        <w:ind w:left="6379"/>
        <w:rPr>
          <w:rFonts w:ascii="Times New Roman" w:hAnsi="Times New Roman"/>
          <w:sz w:val="28"/>
          <w:szCs w:val="28"/>
        </w:rPr>
      </w:pPr>
    </w:p>
    <w:p w:rsidR="0082230B" w:rsidRDefault="0082230B" w:rsidP="004253FC">
      <w:pPr>
        <w:pStyle w:val="ConsPlusNormal"/>
        <w:spacing w:line="240" w:lineRule="exact"/>
        <w:ind w:left="6379"/>
        <w:rPr>
          <w:rFonts w:ascii="Times New Roman" w:hAnsi="Times New Roman"/>
          <w:sz w:val="28"/>
          <w:szCs w:val="28"/>
        </w:rPr>
      </w:pPr>
    </w:p>
    <w:p w:rsidR="0082230B" w:rsidRDefault="0082230B" w:rsidP="004253FC">
      <w:pPr>
        <w:pStyle w:val="ConsPlusNormal"/>
        <w:spacing w:line="240" w:lineRule="exact"/>
        <w:ind w:left="6379"/>
        <w:rPr>
          <w:rFonts w:ascii="Times New Roman" w:hAnsi="Times New Roman"/>
          <w:sz w:val="28"/>
          <w:szCs w:val="28"/>
        </w:rPr>
      </w:pPr>
    </w:p>
    <w:p w:rsidR="0082230B" w:rsidRDefault="0082230B" w:rsidP="004253FC">
      <w:pPr>
        <w:pStyle w:val="ConsPlusNormal"/>
        <w:spacing w:line="240" w:lineRule="exact"/>
        <w:ind w:left="6379"/>
        <w:rPr>
          <w:rFonts w:ascii="Times New Roman" w:hAnsi="Times New Roman"/>
          <w:sz w:val="28"/>
          <w:szCs w:val="28"/>
        </w:rPr>
      </w:pPr>
    </w:p>
    <w:p w:rsidR="0082230B" w:rsidRDefault="0082230B" w:rsidP="004253FC">
      <w:pPr>
        <w:pStyle w:val="ConsPlusNormal"/>
        <w:spacing w:line="240" w:lineRule="exact"/>
        <w:ind w:left="6379"/>
        <w:rPr>
          <w:rFonts w:ascii="Times New Roman" w:hAnsi="Times New Roman"/>
          <w:sz w:val="28"/>
          <w:szCs w:val="28"/>
        </w:rPr>
      </w:pPr>
    </w:p>
    <w:p w:rsidR="0082230B" w:rsidRDefault="0082230B" w:rsidP="004253FC">
      <w:pPr>
        <w:pStyle w:val="ConsPlusNormal"/>
        <w:spacing w:line="240" w:lineRule="exact"/>
        <w:ind w:left="6379"/>
        <w:rPr>
          <w:rFonts w:ascii="Times New Roman" w:hAnsi="Times New Roman"/>
          <w:sz w:val="28"/>
          <w:szCs w:val="28"/>
        </w:rPr>
      </w:pPr>
    </w:p>
    <w:p w:rsidR="0082230B" w:rsidRDefault="0082230B" w:rsidP="004253FC">
      <w:pPr>
        <w:pStyle w:val="ConsPlusNormal"/>
        <w:spacing w:line="240" w:lineRule="exact"/>
        <w:ind w:left="6379"/>
        <w:rPr>
          <w:rFonts w:ascii="Times New Roman" w:hAnsi="Times New Roman"/>
          <w:sz w:val="28"/>
          <w:szCs w:val="28"/>
        </w:rPr>
      </w:pPr>
    </w:p>
    <w:p w:rsidR="0082230B" w:rsidRDefault="0082230B" w:rsidP="004253FC">
      <w:pPr>
        <w:pStyle w:val="ConsPlusNormal"/>
        <w:spacing w:line="240" w:lineRule="exact"/>
        <w:ind w:left="6379"/>
        <w:rPr>
          <w:rFonts w:ascii="Times New Roman" w:hAnsi="Times New Roman"/>
          <w:sz w:val="28"/>
          <w:szCs w:val="28"/>
        </w:rPr>
      </w:pPr>
    </w:p>
    <w:p w:rsidR="0082230B" w:rsidRDefault="0082230B" w:rsidP="004253FC">
      <w:pPr>
        <w:pStyle w:val="ConsPlusNormal"/>
        <w:spacing w:line="240" w:lineRule="exact"/>
        <w:ind w:left="6379"/>
        <w:rPr>
          <w:rFonts w:ascii="Times New Roman" w:hAnsi="Times New Roman"/>
          <w:sz w:val="28"/>
          <w:szCs w:val="28"/>
        </w:rPr>
      </w:pPr>
    </w:p>
    <w:p w:rsidR="0082230B" w:rsidRDefault="0082230B" w:rsidP="004253FC">
      <w:pPr>
        <w:pStyle w:val="ConsPlusNormal"/>
        <w:spacing w:line="240" w:lineRule="exact"/>
        <w:ind w:left="6379"/>
        <w:rPr>
          <w:rFonts w:ascii="Times New Roman" w:hAnsi="Times New Roman"/>
          <w:sz w:val="28"/>
          <w:szCs w:val="28"/>
        </w:rPr>
      </w:pPr>
    </w:p>
    <w:p w:rsidR="0082230B" w:rsidRDefault="0082230B" w:rsidP="004253FC">
      <w:pPr>
        <w:pStyle w:val="ConsPlusNormal"/>
        <w:spacing w:line="240" w:lineRule="exact"/>
        <w:ind w:left="6379"/>
        <w:rPr>
          <w:rFonts w:ascii="Times New Roman" w:hAnsi="Times New Roman"/>
          <w:sz w:val="28"/>
          <w:szCs w:val="28"/>
        </w:rPr>
      </w:pPr>
    </w:p>
    <w:p w:rsidR="0082230B" w:rsidRDefault="0082230B" w:rsidP="004253FC">
      <w:pPr>
        <w:pStyle w:val="ConsPlusNormal"/>
        <w:spacing w:line="240" w:lineRule="exact"/>
        <w:ind w:left="6379"/>
        <w:rPr>
          <w:rFonts w:ascii="Times New Roman" w:hAnsi="Times New Roman"/>
          <w:sz w:val="28"/>
          <w:szCs w:val="28"/>
        </w:rPr>
      </w:pPr>
    </w:p>
    <w:p w:rsidR="0082230B" w:rsidRDefault="0082230B" w:rsidP="004253FC">
      <w:pPr>
        <w:pStyle w:val="ConsPlusNormal"/>
        <w:spacing w:line="240" w:lineRule="exact"/>
        <w:ind w:left="6379"/>
        <w:rPr>
          <w:rFonts w:ascii="Times New Roman" w:hAnsi="Times New Roman"/>
          <w:sz w:val="28"/>
          <w:szCs w:val="28"/>
        </w:rPr>
      </w:pPr>
    </w:p>
    <w:p w:rsidR="0082230B" w:rsidRDefault="0082230B" w:rsidP="004253FC">
      <w:pPr>
        <w:pStyle w:val="ConsPlusNormal"/>
        <w:spacing w:line="240" w:lineRule="exact"/>
        <w:ind w:left="6379"/>
        <w:rPr>
          <w:rFonts w:ascii="Times New Roman" w:hAnsi="Times New Roman"/>
          <w:sz w:val="28"/>
          <w:szCs w:val="28"/>
        </w:rPr>
      </w:pPr>
    </w:p>
    <w:p w:rsidR="0082230B" w:rsidRDefault="0082230B" w:rsidP="004253FC">
      <w:pPr>
        <w:pStyle w:val="ConsPlusNormal"/>
        <w:spacing w:line="240" w:lineRule="exact"/>
        <w:ind w:left="6379"/>
        <w:rPr>
          <w:rFonts w:ascii="Times New Roman" w:hAnsi="Times New Roman"/>
          <w:sz w:val="28"/>
          <w:szCs w:val="28"/>
        </w:rPr>
      </w:pPr>
    </w:p>
    <w:p w:rsidR="0082230B" w:rsidRDefault="0082230B" w:rsidP="004253FC">
      <w:pPr>
        <w:pStyle w:val="ConsPlusNormal"/>
        <w:spacing w:line="240" w:lineRule="exact"/>
        <w:ind w:left="6379"/>
        <w:rPr>
          <w:rFonts w:ascii="Times New Roman" w:hAnsi="Times New Roman"/>
          <w:sz w:val="28"/>
          <w:szCs w:val="28"/>
        </w:rPr>
      </w:pPr>
    </w:p>
    <w:p w:rsidR="0082230B" w:rsidRDefault="0082230B" w:rsidP="004253FC">
      <w:pPr>
        <w:pStyle w:val="ConsPlusNormal"/>
        <w:spacing w:line="240" w:lineRule="exact"/>
        <w:ind w:left="6379"/>
        <w:rPr>
          <w:rFonts w:ascii="Times New Roman" w:hAnsi="Times New Roman"/>
          <w:sz w:val="28"/>
          <w:szCs w:val="28"/>
        </w:rPr>
      </w:pPr>
    </w:p>
    <w:p w:rsidR="0082230B" w:rsidRDefault="0082230B" w:rsidP="004253FC">
      <w:pPr>
        <w:pStyle w:val="ConsPlusNormal"/>
        <w:spacing w:line="240" w:lineRule="exact"/>
        <w:ind w:left="6379"/>
        <w:rPr>
          <w:rFonts w:ascii="Times New Roman" w:hAnsi="Times New Roman"/>
          <w:sz w:val="28"/>
          <w:szCs w:val="28"/>
        </w:rPr>
      </w:pPr>
    </w:p>
    <w:p w:rsidR="0082230B" w:rsidRDefault="0082230B" w:rsidP="004253FC">
      <w:pPr>
        <w:pStyle w:val="ConsPlusNormal"/>
        <w:spacing w:line="240" w:lineRule="exact"/>
        <w:ind w:left="6379"/>
        <w:rPr>
          <w:rFonts w:ascii="Times New Roman" w:hAnsi="Times New Roman"/>
          <w:sz w:val="28"/>
          <w:szCs w:val="28"/>
        </w:rPr>
      </w:pPr>
    </w:p>
    <w:p w:rsidR="0082230B" w:rsidRDefault="0082230B" w:rsidP="004253FC">
      <w:pPr>
        <w:pStyle w:val="ConsPlusNormal"/>
        <w:spacing w:line="240" w:lineRule="exact"/>
        <w:ind w:left="6379"/>
        <w:rPr>
          <w:rFonts w:ascii="Times New Roman" w:hAnsi="Times New Roman"/>
          <w:sz w:val="28"/>
          <w:szCs w:val="28"/>
        </w:rPr>
      </w:pPr>
    </w:p>
    <w:p w:rsidR="0082230B" w:rsidRDefault="0082230B" w:rsidP="004253FC">
      <w:pPr>
        <w:pStyle w:val="ConsPlusNormal"/>
        <w:spacing w:line="240" w:lineRule="exact"/>
        <w:ind w:left="6379"/>
        <w:rPr>
          <w:rFonts w:ascii="Times New Roman" w:hAnsi="Times New Roman"/>
          <w:sz w:val="28"/>
          <w:szCs w:val="28"/>
        </w:rPr>
      </w:pPr>
    </w:p>
    <w:p w:rsidR="0082230B" w:rsidRDefault="0082230B" w:rsidP="004253FC">
      <w:pPr>
        <w:pStyle w:val="ConsPlusNormal"/>
        <w:spacing w:line="240" w:lineRule="exact"/>
        <w:ind w:left="6379"/>
        <w:rPr>
          <w:rFonts w:ascii="Times New Roman" w:hAnsi="Times New Roman"/>
          <w:sz w:val="28"/>
          <w:szCs w:val="28"/>
        </w:rPr>
      </w:pPr>
    </w:p>
    <w:p w:rsidR="0082230B" w:rsidRDefault="0082230B" w:rsidP="004253FC">
      <w:pPr>
        <w:pStyle w:val="ConsPlusNormal"/>
        <w:spacing w:line="240" w:lineRule="exact"/>
        <w:ind w:left="6379"/>
        <w:rPr>
          <w:rFonts w:ascii="Times New Roman" w:hAnsi="Times New Roman"/>
          <w:sz w:val="28"/>
          <w:szCs w:val="28"/>
        </w:rPr>
      </w:pPr>
    </w:p>
    <w:p w:rsidR="0082230B" w:rsidRDefault="0082230B" w:rsidP="004253FC">
      <w:pPr>
        <w:pStyle w:val="ConsPlusNormal"/>
        <w:spacing w:line="240" w:lineRule="exact"/>
        <w:ind w:left="6379"/>
        <w:rPr>
          <w:rFonts w:ascii="Times New Roman" w:hAnsi="Times New Roman"/>
          <w:sz w:val="28"/>
          <w:szCs w:val="28"/>
        </w:rPr>
      </w:pPr>
    </w:p>
    <w:p w:rsidR="004253FC" w:rsidRPr="00EA5525" w:rsidRDefault="004253FC" w:rsidP="004253FC">
      <w:pPr>
        <w:pStyle w:val="ConsPlusNormal"/>
        <w:spacing w:line="240" w:lineRule="exact"/>
        <w:ind w:left="6379"/>
        <w:rPr>
          <w:rFonts w:ascii="Times New Roman" w:hAnsi="Times New Roman"/>
          <w:sz w:val="28"/>
          <w:szCs w:val="28"/>
        </w:rPr>
      </w:pPr>
      <w:r w:rsidRPr="00EA5525">
        <w:rPr>
          <w:rFonts w:ascii="Times New Roman" w:hAnsi="Times New Roman"/>
          <w:sz w:val="28"/>
          <w:szCs w:val="28"/>
        </w:rPr>
        <w:lastRenderedPageBreak/>
        <w:t>УТВЕРЖДЕН</w:t>
      </w:r>
    </w:p>
    <w:p w:rsidR="004253FC" w:rsidRPr="00EA5525" w:rsidRDefault="004253FC" w:rsidP="004253FC">
      <w:pPr>
        <w:pStyle w:val="ConsPlusNormal"/>
        <w:spacing w:line="240" w:lineRule="exact"/>
        <w:ind w:left="6379"/>
        <w:rPr>
          <w:rFonts w:ascii="Times New Roman" w:hAnsi="Times New Roman"/>
          <w:sz w:val="28"/>
          <w:szCs w:val="28"/>
        </w:rPr>
      </w:pPr>
      <w:r w:rsidRPr="00EA5525">
        <w:rPr>
          <w:rFonts w:ascii="Times New Roman" w:hAnsi="Times New Roman"/>
          <w:sz w:val="28"/>
          <w:szCs w:val="28"/>
        </w:rPr>
        <w:t>постановлением</w:t>
      </w:r>
    </w:p>
    <w:p w:rsidR="004253FC" w:rsidRPr="00EA5525" w:rsidRDefault="004253FC" w:rsidP="004253FC">
      <w:pPr>
        <w:pStyle w:val="ConsPlusNormal"/>
        <w:spacing w:line="240" w:lineRule="exact"/>
        <w:ind w:left="6379"/>
        <w:rPr>
          <w:rFonts w:ascii="Times New Roman" w:hAnsi="Times New Roman"/>
          <w:sz w:val="28"/>
          <w:szCs w:val="28"/>
        </w:rPr>
      </w:pPr>
      <w:r w:rsidRPr="00EA5525">
        <w:rPr>
          <w:rFonts w:ascii="Times New Roman" w:hAnsi="Times New Roman"/>
          <w:sz w:val="28"/>
          <w:szCs w:val="28"/>
        </w:rPr>
        <w:t>администрации города Перми</w:t>
      </w:r>
    </w:p>
    <w:p w:rsidR="004253FC" w:rsidRDefault="004253FC" w:rsidP="00CE491A">
      <w:pPr>
        <w:pStyle w:val="ConsPlusNormal"/>
        <w:jc w:val="both"/>
      </w:pPr>
    </w:p>
    <w:p w:rsidR="00CE491A" w:rsidRDefault="00CE491A" w:rsidP="00CE491A">
      <w:pPr>
        <w:pStyle w:val="ConsPlusNormal"/>
        <w:jc w:val="both"/>
      </w:pPr>
    </w:p>
    <w:p w:rsidR="00CE491A" w:rsidRDefault="00CE491A" w:rsidP="00CE491A">
      <w:pPr>
        <w:pStyle w:val="ConsPlusNormal"/>
        <w:jc w:val="both"/>
      </w:pPr>
    </w:p>
    <w:p w:rsidR="00CE491A" w:rsidRDefault="00CE491A" w:rsidP="00CE491A">
      <w:pPr>
        <w:pStyle w:val="ConsPlusNormal"/>
        <w:jc w:val="both"/>
      </w:pPr>
    </w:p>
    <w:p w:rsidR="00CE491A" w:rsidRDefault="00CE491A" w:rsidP="00CE491A">
      <w:pPr>
        <w:pStyle w:val="ConsPlusNormal"/>
        <w:jc w:val="both"/>
      </w:pPr>
    </w:p>
    <w:p w:rsidR="00CE491A" w:rsidRPr="002B44FB" w:rsidRDefault="00CE491A" w:rsidP="00CE491A">
      <w:pPr>
        <w:pStyle w:val="ConsPlusTitle"/>
        <w:jc w:val="center"/>
        <w:rPr>
          <w:sz w:val="28"/>
          <w:szCs w:val="28"/>
        </w:rPr>
      </w:pPr>
      <w:bookmarkStart w:id="2" w:name="P36"/>
      <w:bookmarkEnd w:id="2"/>
      <w:r w:rsidRPr="002B44FB">
        <w:rPr>
          <w:sz w:val="28"/>
          <w:szCs w:val="28"/>
        </w:rPr>
        <w:t>Положение о персонифицированном дополнительном образовании детей на территории города Перми</w:t>
      </w:r>
    </w:p>
    <w:p w:rsidR="00CE491A" w:rsidRPr="002B44FB" w:rsidRDefault="00CE491A" w:rsidP="00CE491A">
      <w:pPr>
        <w:pStyle w:val="ConsPlusTitle"/>
        <w:jc w:val="center"/>
        <w:rPr>
          <w:sz w:val="28"/>
          <w:szCs w:val="28"/>
        </w:rPr>
      </w:pPr>
    </w:p>
    <w:p w:rsidR="00CE491A" w:rsidRPr="002B44FB" w:rsidRDefault="00CE491A" w:rsidP="00CE491A">
      <w:pPr>
        <w:pStyle w:val="ConsPlusNormal"/>
        <w:jc w:val="both"/>
        <w:rPr>
          <w:rFonts w:ascii="Times New Roman" w:hAnsi="Times New Roman"/>
          <w:sz w:val="28"/>
          <w:szCs w:val="28"/>
        </w:rPr>
      </w:pPr>
    </w:p>
    <w:p w:rsidR="00CE491A" w:rsidRPr="002B44FB" w:rsidRDefault="00CE491A" w:rsidP="00CE491A">
      <w:pPr>
        <w:pStyle w:val="ConsPlusTitle"/>
        <w:jc w:val="center"/>
        <w:outlineLvl w:val="1"/>
        <w:rPr>
          <w:sz w:val="28"/>
          <w:szCs w:val="28"/>
        </w:rPr>
      </w:pPr>
      <w:r w:rsidRPr="002B44FB">
        <w:rPr>
          <w:sz w:val="28"/>
          <w:szCs w:val="28"/>
        </w:rPr>
        <w:t>I. Общие положения</w:t>
      </w:r>
    </w:p>
    <w:p w:rsidR="00CE491A" w:rsidRPr="002B44FB" w:rsidRDefault="00CE491A" w:rsidP="007A7731">
      <w:pPr>
        <w:pStyle w:val="ConsPlusNormal"/>
        <w:jc w:val="both"/>
        <w:rPr>
          <w:rFonts w:ascii="Times New Roman" w:hAnsi="Times New Roman"/>
          <w:sz w:val="28"/>
          <w:szCs w:val="28"/>
        </w:rPr>
      </w:pPr>
    </w:p>
    <w:p w:rsidR="00CE491A" w:rsidRDefault="00CE491A" w:rsidP="007A7731">
      <w:pPr>
        <w:pStyle w:val="ConsPlusNormal"/>
        <w:ind w:firstLine="540"/>
        <w:jc w:val="both"/>
        <w:rPr>
          <w:rFonts w:ascii="Times New Roman" w:hAnsi="Times New Roman"/>
          <w:sz w:val="28"/>
          <w:szCs w:val="28"/>
        </w:rPr>
      </w:pPr>
      <w:r w:rsidRPr="002B44FB">
        <w:rPr>
          <w:rFonts w:ascii="Times New Roman" w:hAnsi="Times New Roman"/>
          <w:sz w:val="28"/>
          <w:szCs w:val="28"/>
        </w:rPr>
        <w:t>1.1. Настоящее Положение о персонифицированном дополнительном образовании детей на территории города Перми (далее – Положение) регламентирует порядок и условия внедрения и функционирования системы персонифицированного финансирования дополнительного образования детей на территории города Перми (далее - система ПФ ДОД).</w:t>
      </w:r>
    </w:p>
    <w:p w:rsidR="00CE491A" w:rsidRDefault="00CE491A" w:rsidP="007A7731">
      <w:pPr>
        <w:pStyle w:val="ConsPlusNormal"/>
        <w:ind w:firstLine="540"/>
        <w:jc w:val="both"/>
        <w:rPr>
          <w:rFonts w:ascii="Times New Roman" w:hAnsi="Times New Roman"/>
          <w:sz w:val="28"/>
          <w:szCs w:val="28"/>
        </w:rPr>
      </w:pPr>
      <w:r w:rsidRPr="002B44FB">
        <w:rPr>
          <w:rFonts w:ascii="Times New Roman" w:hAnsi="Times New Roman"/>
          <w:sz w:val="28"/>
          <w:szCs w:val="28"/>
        </w:rPr>
        <w:t xml:space="preserve">1.2. </w:t>
      </w:r>
      <w:proofErr w:type="gramStart"/>
      <w:r w:rsidRPr="002B44FB">
        <w:rPr>
          <w:rFonts w:ascii="Times New Roman" w:hAnsi="Times New Roman"/>
          <w:sz w:val="28"/>
          <w:szCs w:val="28"/>
        </w:rPr>
        <w:t>Целью внедрения системы ПФ ДОД является предоставление детям от пяти лет до достижения ими возраста восемнадцати лет права получать интересующее их востребованное, качественное и соответствующее ожиданиям детей и их семей дополнительное образование в организациях, осуществляющих образовательную деятельность по реализации программ дополнительного образования (государственные, муниципальные, частные), у индивидуальных предпринимателей, осуществляющих образовательную деятельность по дополнительным общеобразовательным программам.</w:t>
      </w:r>
      <w:proofErr w:type="gramEnd"/>
    </w:p>
    <w:p w:rsidR="00CE491A" w:rsidRDefault="00CE491A" w:rsidP="007A7731">
      <w:pPr>
        <w:pStyle w:val="ConsPlusNormal"/>
        <w:ind w:firstLine="540"/>
        <w:jc w:val="both"/>
        <w:rPr>
          <w:rFonts w:ascii="Times New Roman" w:hAnsi="Times New Roman"/>
          <w:sz w:val="28"/>
          <w:szCs w:val="28"/>
        </w:rPr>
      </w:pPr>
      <w:r w:rsidRPr="002B44FB">
        <w:rPr>
          <w:rFonts w:ascii="Times New Roman" w:hAnsi="Times New Roman"/>
          <w:sz w:val="28"/>
          <w:szCs w:val="28"/>
        </w:rPr>
        <w:t>1.3. Для целей настоящего Положения используются следующие понятия:</w:t>
      </w:r>
    </w:p>
    <w:p w:rsidR="00CE491A" w:rsidRDefault="00CE491A" w:rsidP="007A7731">
      <w:pPr>
        <w:pStyle w:val="ConsPlusNormal"/>
        <w:ind w:firstLine="540"/>
        <w:jc w:val="both"/>
        <w:rPr>
          <w:rFonts w:ascii="Times New Roman" w:hAnsi="Times New Roman"/>
          <w:sz w:val="28"/>
          <w:szCs w:val="28"/>
        </w:rPr>
      </w:pPr>
      <w:r w:rsidRPr="002B44FB">
        <w:rPr>
          <w:rFonts w:ascii="Times New Roman" w:hAnsi="Times New Roman"/>
          <w:sz w:val="28"/>
          <w:szCs w:val="28"/>
        </w:rPr>
        <w:t>1.3.1. образовательная услуга - услуга по реализации дополнительной общеобразовательной программы (отдельной части дополнительной общеобразовательной программы), оказываемая в рамках системы ПФ ДОД;</w:t>
      </w:r>
    </w:p>
    <w:p w:rsidR="00CE491A" w:rsidRDefault="00CE491A" w:rsidP="007A7731">
      <w:pPr>
        <w:pStyle w:val="ConsPlusNormal"/>
        <w:ind w:firstLine="540"/>
        <w:jc w:val="both"/>
        <w:rPr>
          <w:rFonts w:ascii="Times New Roman" w:hAnsi="Times New Roman"/>
          <w:sz w:val="28"/>
          <w:szCs w:val="28"/>
        </w:rPr>
      </w:pPr>
      <w:r w:rsidRPr="002B44FB">
        <w:rPr>
          <w:rFonts w:ascii="Times New Roman" w:hAnsi="Times New Roman"/>
          <w:sz w:val="28"/>
          <w:szCs w:val="28"/>
        </w:rPr>
        <w:t xml:space="preserve">1.3.2. обучающийся - ребенок в возрасте от 5 до 17 лет (включительно), проживающий на территории </w:t>
      </w:r>
      <w:r w:rsidR="003D37A3">
        <w:rPr>
          <w:rFonts w:ascii="Times New Roman" w:hAnsi="Times New Roman"/>
          <w:sz w:val="28"/>
          <w:szCs w:val="28"/>
        </w:rPr>
        <w:t>города Перми</w:t>
      </w:r>
      <w:r w:rsidRPr="002B44FB">
        <w:rPr>
          <w:rFonts w:ascii="Times New Roman" w:hAnsi="Times New Roman"/>
          <w:sz w:val="28"/>
          <w:szCs w:val="28"/>
        </w:rPr>
        <w:t xml:space="preserve"> на законных основаниях (постоянное место жительства, временная регистрация);</w:t>
      </w:r>
    </w:p>
    <w:p w:rsidR="00CE491A" w:rsidRDefault="00836505" w:rsidP="007A7731">
      <w:pPr>
        <w:pStyle w:val="ConsPlusNormal"/>
        <w:ind w:firstLine="540"/>
        <w:jc w:val="both"/>
        <w:rPr>
          <w:rFonts w:ascii="Times New Roman" w:hAnsi="Times New Roman"/>
          <w:sz w:val="28"/>
          <w:szCs w:val="28"/>
        </w:rPr>
      </w:pPr>
      <w:r>
        <w:rPr>
          <w:rFonts w:ascii="Times New Roman" w:hAnsi="Times New Roman"/>
          <w:sz w:val="28"/>
          <w:szCs w:val="28"/>
        </w:rPr>
        <w:t>1.3.3</w:t>
      </w:r>
      <w:r w:rsidR="00CE491A" w:rsidRPr="002B44FB">
        <w:rPr>
          <w:rFonts w:ascii="Times New Roman" w:hAnsi="Times New Roman"/>
          <w:sz w:val="28"/>
          <w:szCs w:val="28"/>
        </w:rPr>
        <w:t>. сертификат персонифицированного финансирования - статус сертификата, предусматривающий дополнительную возможность использования средств, закрепляемых за сертификатом, для оплаты услуг, оказываемых частными поставщиками образовательных услуг, а также государственными и муниципальными поставщиками образовательных услуг в рамках внебюджетной деятельности;</w:t>
      </w:r>
    </w:p>
    <w:p w:rsidR="00CE491A" w:rsidRDefault="00836505" w:rsidP="007A7731">
      <w:pPr>
        <w:pStyle w:val="ConsPlusNormal"/>
        <w:ind w:firstLine="540"/>
        <w:jc w:val="both"/>
        <w:rPr>
          <w:rFonts w:ascii="Times New Roman" w:hAnsi="Times New Roman"/>
          <w:sz w:val="28"/>
          <w:szCs w:val="28"/>
        </w:rPr>
      </w:pPr>
      <w:r>
        <w:rPr>
          <w:rFonts w:ascii="Times New Roman" w:hAnsi="Times New Roman"/>
          <w:sz w:val="28"/>
          <w:szCs w:val="28"/>
        </w:rPr>
        <w:t>1.3.4</w:t>
      </w:r>
      <w:r w:rsidR="00CE491A" w:rsidRPr="002B44FB">
        <w:rPr>
          <w:rFonts w:ascii="Times New Roman" w:hAnsi="Times New Roman"/>
          <w:sz w:val="28"/>
          <w:szCs w:val="28"/>
        </w:rPr>
        <w:t>. номинал сертификата персонифицированного финансирования - объем индивидуальных бюджетных гарантий по оплате образовательных услуг, определяемый и устанавливаемый для одного ребенка на период действия программы ПФ ДОД в рамках одного финансового года;</w:t>
      </w:r>
    </w:p>
    <w:p w:rsidR="00CE491A" w:rsidRDefault="00836505" w:rsidP="007A7731">
      <w:pPr>
        <w:pStyle w:val="ConsPlusNormal"/>
        <w:ind w:firstLine="540"/>
        <w:jc w:val="both"/>
        <w:rPr>
          <w:rFonts w:ascii="Times New Roman" w:hAnsi="Times New Roman"/>
          <w:sz w:val="28"/>
          <w:szCs w:val="28"/>
        </w:rPr>
      </w:pPr>
      <w:proofErr w:type="gramStart"/>
      <w:r>
        <w:rPr>
          <w:rFonts w:ascii="Times New Roman" w:hAnsi="Times New Roman"/>
          <w:sz w:val="28"/>
          <w:szCs w:val="28"/>
        </w:rPr>
        <w:t>1.3.5</w:t>
      </w:r>
      <w:r w:rsidR="00CE491A" w:rsidRPr="002B44FB">
        <w:rPr>
          <w:rFonts w:ascii="Times New Roman" w:hAnsi="Times New Roman"/>
          <w:sz w:val="28"/>
          <w:szCs w:val="28"/>
        </w:rPr>
        <w:t xml:space="preserve">. программа ПФ ДОД - нормативный правовой акт, утверждаемый постановлением администрации города Перми и устанавливающий на определенный период (далее - период реализации программы ПФ ДОД) номиналы сертификатов персонифицированного финансирования, число действующих </w:t>
      </w:r>
      <w:r w:rsidR="00CE491A" w:rsidRPr="002B44FB">
        <w:rPr>
          <w:rFonts w:ascii="Times New Roman" w:hAnsi="Times New Roman"/>
          <w:sz w:val="28"/>
          <w:szCs w:val="28"/>
        </w:rPr>
        <w:lastRenderedPageBreak/>
        <w:t>сертификатов персонифицированного финансирования, в том числе в разрезе отдельных категорий детей, перечень направленностей дополнительного образования, оплачиваемых за счет средств сертификата персонифицированного финансирования, объем обеспечения сертификатов, а также ограничения по использованию детьми</w:t>
      </w:r>
      <w:proofErr w:type="gramEnd"/>
      <w:r w:rsidR="00CE491A" w:rsidRPr="002B44FB">
        <w:rPr>
          <w:rFonts w:ascii="Times New Roman" w:hAnsi="Times New Roman"/>
          <w:sz w:val="28"/>
          <w:szCs w:val="28"/>
        </w:rPr>
        <w:t xml:space="preserve"> сертификата персонифицированного финансирования при выборе дополнительных общеобразовательных программ определенных направленностей;</w:t>
      </w:r>
    </w:p>
    <w:p w:rsidR="00CE491A" w:rsidRDefault="00836505" w:rsidP="007A7731">
      <w:pPr>
        <w:pStyle w:val="ConsPlusNormal"/>
        <w:ind w:firstLine="540"/>
        <w:jc w:val="both"/>
        <w:rPr>
          <w:rFonts w:ascii="Times New Roman" w:hAnsi="Times New Roman"/>
          <w:sz w:val="28"/>
          <w:szCs w:val="28"/>
        </w:rPr>
      </w:pPr>
      <w:r>
        <w:rPr>
          <w:rFonts w:ascii="Times New Roman" w:hAnsi="Times New Roman"/>
          <w:sz w:val="28"/>
          <w:szCs w:val="28"/>
        </w:rPr>
        <w:t>1.3.6</w:t>
      </w:r>
      <w:r w:rsidR="00CE491A" w:rsidRPr="002B44FB">
        <w:rPr>
          <w:rFonts w:ascii="Times New Roman" w:hAnsi="Times New Roman"/>
          <w:sz w:val="28"/>
          <w:szCs w:val="28"/>
        </w:rPr>
        <w:t>. уполномоченный орган - орган местного самоуправления города Перми, являющийся исполнителем программы ПФ ДОД;</w:t>
      </w:r>
    </w:p>
    <w:p w:rsidR="00CE491A" w:rsidRDefault="00836505" w:rsidP="007A7731">
      <w:pPr>
        <w:pStyle w:val="ConsPlusNormal"/>
        <w:ind w:firstLine="540"/>
        <w:jc w:val="both"/>
        <w:rPr>
          <w:rFonts w:ascii="Times New Roman" w:hAnsi="Times New Roman"/>
          <w:sz w:val="28"/>
          <w:szCs w:val="28"/>
        </w:rPr>
      </w:pPr>
      <w:r>
        <w:rPr>
          <w:rFonts w:ascii="Times New Roman" w:hAnsi="Times New Roman"/>
          <w:sz w:val="28"/>
          <w:szCs w:val="28"/>
        </w:rPr>
        <w:t>1.3.7</w:t>
      </w:r>
      <w:r w:rsidR="00CE491A" w:rsidRPr="002B44FB">
        <w:rPr>
          <w:rFonts w:ascii="Times New Roman" w:hAnsi="Times New Roman"/>
          <w:sz w:val="28"/>
          <w:szCs w:val="28"/>
        </w:rPr>
        <w:t>. нормативные затраты на реализацию образовательной программы - объем затрат, выраженный в рублях, установленный в качестве нормативного показателя для оказания услуги по реализации дополнительной общеобразовательной программы, определяемый с учетом характеристик дополнительной общеобразовательной программы;</w:t>
      </w:r>
    </w:p>
    <w:p w:rsidR="00CE491A" w:rsidRDefault="00836505" w:rsidP="007A7731">
      <w:pPr>
        <w:pStyle w:val="ConsPlusNormal"/>
        <w:ind w:firstLine="540"/>
        <w:jc w:val="both"/>
        <w:rPr>
          <w:rFonts w:ascii="Times New Roman" w:hAnsi="Times New Roman"/>
          <w:sz w:val="28"/>
          <w:szCs w:val="28"/>
        </w:rPr>
      </w:pPr>
      <w:r>
        <w:rPr>
          <w:rFonts w:ascii="Times New Roman" w:hAnsi="Times New Roman"/>
          <w:sz w:val="28"/>
          <w:szCs w:val="28"/>
        </w:rPr>
        <w:t>1.3.8</w:t>
      </w:r>
      <w:r w:rsidR="00CE491A" w:rsidRPr="002B44FB">
        <w:rPr>
          <w:rFonts w:ascii="Times New Roman" w:hAnsi="Times New Roman"/>
          <w:sz w:val="28"/>
          <w:szCs w:val="28"/>
        </w:rPr>
        <w:t>. поставщик образовательных услуг - организации, осуществляющие образовательную деятельность по дополнительным общеобразовательным программам независимо от организационно-правовых форм и ведомственной принадлежности, индивидуальные предприниматели, осуществляющие образовательную деятельность по дополнительным общеобразовательным программам, включенные в систему ПФ ДОД в порядке, установленном настоящим Положением;</w:t>
      </w:r>
    </w:p>
    <w:p w:rsidR="00CE491A" w:rsidRDefault="00836505" w:rsidP="007A7731">
      <w:pPr>
        <w:pStyle w:val="ConsPlusNormal"/>
        <w:ind w:firstLine="540"/>
        <w:jc w:val="both"/>
        <w:rPr>
          <w:rFonts w:ascii="Times New Roman" w:hAnsi="Times New Roman"/>
          <w:sz w:val="28"/>
          <w:szCs w:val="28"/>
        </w:rPr>
      </w:pPr>
      <w:r>
        <w:rPr>
          <w:rFonts w:ascii="Times New Roman" w:hAnsi="Times New Roman"/>
          <w:sz w:val="28"/>
          <w:szCs w:val="28"/>
        </w:rPr>
        <w:t>1.3.9</w:t>
      </w:r>
      <w:r w:rsidR="00CE491A" w:rsidRPr="002B44FB">
        <w:rPr>
          <w:rFonts w:ascii="Times New Roman" w:hAnsi="Times New Roman"/>
          <w:sz w:val="28"/>
          <w:szCs w:val="28"/>
        </w:rPr>
        <w:t>. реестр сертификатов - реестр сертификатов в электронной форме, учитываемый в автоматизированной информационной системе "Электронная пермская образовательная система" (подсистема "Дополнительное образование") (далее - информационная система), ведение которого осуществляется в порядке, установленном настоящим Положением;</w:t>
      </w:r>
    </w:p>
    <w:p w:rsidR="00CE491A" w:rsidRDefault="00836505" w:rsidP="007A7731">
      <w:pPr>
        <w:pStyle w:val="ConsPlusNormal"/>
        <w:ind w:firstLine="540"/>
        <w:jc w:val="both"/>
        <w:rPr>
          <w:rFonts w:ascii="Times New Roman" w:hAnsi="Times New Roman"/>
          <w:sz w:val="28"/>
          <w:szCs w:val="28"/>
        </w:rPr>
      </w:pPr>
      <w:r>
        <w:rPr>
          <w:rFonts w:ascii="Times New Roman" w:hAnsi="Times New Roman"/>
          <w:sz w:val="28"/>
          <w:szCs w:val="28"/>
        </w:rPr>
        <w:t>1.3.10</w:t>
      </w:r>
      <w:r w:rsidR="00CE491A" w:rsidRPr="002B44FB">
        <w:rPr>
          <w:rFonts w:ascii="Times New Roman" w:hAnsi="Times New Roman"/>
          <w:sz w:val="28"/>
          <w:szCs w:val="28"/>
        </w:rPr>
        <w:t>. реестр поставщиков образовательных услуг - реестр организаций, осуществляющих образовательную деятельность по дополнительным общеобразовательным программам независимо от организационно-правовых форм и ведомственной принадлежности, индивидуальных предпринимателей, осуществляющих образовательную деятельность по дополнительным общеобразовательным программам, включенных в систему ПФ ДОД в порядке, установленном настоящим Положением;</w:t>
      </w:r>
    </w:p>
    <w:p w:rsidR="00CE491A" w:rsidRDefault="00836505" w:rsidP="007A7731">
      <w:pPr>
        <w:pStyle w:val="ConsPlusNormal"/>
        <w:ind w:firstLine="540"/>
        <w:jc w:val="both"/>
        <w:rPr>
          <w:rFonts w:ascii="Times New Roman" w:hAnsi="Times New Roman"/>
          <w:sz w:val="28"/>
          <w:szCs w:val="28"/>
        </w:rPr>
      </w:pPr>
      <w:r>
        <w:rPr>
          <w:rFonts w:ascii="Times New Roman" w:hAnsi="Times New Roman"/>
          <w:sz w:val="28"/>
          <w:szCs w:val="28"/>
        </w:rPr>
        <w:t>1.3.11</w:t>
      </w:r>
      <w:r w:rsidR="00CE491A" w:rsidRPr="002B44FB">
        <w:rPr>
          <w:rFonts w:ascii="Times New Roman" w:hAnsi="Times New Roman"/>
          <w:sz w:val="28"/>
          <w:szCs w:val="28"/>
        </w:rPr>
        <w:t>. реестр сертифицированных программ - реестр дополнительных общеобразовательных программ, финансовое обеспечение которых предусматривается после персонифицированного выбора детьми, родителями (законными представителями) дополнительной общеобразовательной программы посредством передачи средств, закрепленных за ребенком (его сертификатом), в счет оплаты указанных услуг;</w:t>
      </w:r>
    </w:p>
    <w:p w:rsidR="00CE491A" w:rsidRDefault="00836505" w:rsidP="007A7731">
      <w:pPr>
        <w:pStyle w:val="ConsPlusNormal"/>
        <w:ind w:firstLine="540"/>
        <w:jc w:val="both"/>
        <w:rPr>
          <w:rFonts w:ascii="Times New Roman" w:hAnsi="Times New Roman"/>
          <w:sz w:val="28"/>
          <w:szCs w:val="28"/>
        </w:rPr>
      </w:pPr>
      <w:proofErr w:type="gramStart"/>
      <w:r>
        <w:rPr>
          <w:rFonts w:ascii="Times New Roman" w:hAnsi="Times New Roman"/>
          <w:sz w:val="28"/>
          <w:szCs w:val="28"/>
        </w:rPr>
        <w:t>1.3.12</w:t>
      </w:r>
      <w:r w:rsidR="00CE491A" w:rsidRPr="002B44FB">
        <w:rPr>
          <w:rFonts w:ascii="Times New Roman" w:hAnsi="Times New Roman"/>
          <w:sz w:val="28"/>
          <w:szCs w:val="28"/>
        </w:rPr>
        <w:t>. договор об образовании - договор, заключаемый между поставщиком образовательных услуг и лицом, зачисляемым на обучение (родителями (законными представителями) несовершеннолетнего лица), определяющий основные характеристики образования, в том числе вид, уровень и (или) направленность образовательной программы (части образовательной программы), а также стоимость платных образовательных услуг и порядок оплаты, в том числе за счет средств сертификата персонифицированного финансирования;</w:t>
      </w:r>
      <w:proofErr w:type="gramEnd"/>
    </w:p>
    <w:p w:rsidR="00CE491A" w:rsidRDefault="00836505" w:rsidP="007A7731">
      <w:pPr>
        <w:pStyle w:val="ConsPlusNormal"/>
        <w:ind w:firstLine="540"/>
        <w:jc w:val="both"/>
        <w:rPr>
          <w:rFonts w:ascii="Times New Roman" w:hAnsi="Times New Roman"/>
          <w:sz w:val="28"/>
          <w:szCs w:val="28"/>
        </w:rPr>
      </w:pPr>
      <w:r>
        <w:rPr>
          <w:rFonts w:ascii="Times New Roman" w:hAnsi="Times New Roman"/>
          <w:sz w:val="28"/>
          <w:szCs w:val="28"/>
        </w:rPr>
        <w:lastRenderedPageBreak/>
        <w:t>1.3.13</w:t>
      </w:r>
      <w:r w:rsidR="00CE491A" w:rsidRPr="002B44FB">
        <w:rPr>
          <w:rFonts w:ascii="Times New Roman" w:hAnsi="Times New Roman"/>
          <w:sz w:val="28"/>
          <w:szCs w:val="28"/>
        </w:rPr>
        <w:t>. уполномоченная организация - участник системы ПФ ДОД, уполномоченный органом местного самоуправления города Перми на осуществление платежей по договорам об обучении, заключенным между родителями (законными представителями) детей - участниками системы ПФ ДОД и поставщиками образовательных услуг, включенными в реестр поставщиков образовательных услуг;</w:t>
      </w:r>
    </w:p>
    <w:p w:rsidR="00CE491A" w:rsidRDefault="00836505" w:rsidP="007A7731">
      <w:pPr>
        <w:pStyle w:val="ConsPlusNormal"/>
        <w:ind w:firstLine="540"/>
        <w:jc w:val="both"/>
        <w:rPr>
          <w:rFonts w:ascii="Times New Roman" w:hAnsi="Times New Roman"/>
          <w:sz w:val="28"/>
          <w:szCs w:val="28"/>
        </w:rPr>
      </w:pPr>
      <w:r>
        <w:rPr>
          <w:rFonts w:ascii="Times New Roman" w:hAnsi="Times New Roman"/>
          <w:sz w:val="28"/>
          <w:szCs w:val="28"/>
        </w:rPr>
        <w:t>1.3.14</w:t>
      </w:r>
      <w:r w:rsidR="00CE491A" w:rsidRPr="002B44FB">
        <w:rPr>
          <w:rFonts w:ascii="Times New Roman" w:hAnsi="Times New Roman"/>
          <w:sz w:val="28"/>
          <w:szCs w:val="28"/>
        </w:rPr>
        <w:t>. муниципальный опорный центр - организация, наделенная органом местного самоуправления города Перми правом осуществления организационного, методического, информационного сопровождения системы ПФ ДОД, ведения муниципальных реестров сертификатов учета, сертификатов персонифицированного финансирования, поставщиков образовательных услуг, образовательных программ, иных действий в соответствии с настоящим Положением.</w:t>
      </w:r>
    </w:p>
    <w:p w:rsidR="00CE491A" w:rsidRDefault="00CE491A" w:rsidP="007A7731">
      <w:pPr>
        <w:pStyle w:val="ConsPlusNormal"/>
        <w:ind w:firstLine="540"/>
        <w:jc w:val="both"/>
        <w:rPr>
          <w:rFonts w:ascii="Times New Roman" w:hAnsi="Times New Roman"/>
          <w:sz w:val="28"/>
          <w:szCs w:val="28"/>
        </w:rPr>
      </w:pPr>
      <w:r w:rsidRPr="002B44FB">
        <w:rPr>
          <w:rFonts w:ascii="Times New Roman" w:hAnsi="Times New Roman"/>
          <w:sz w:val="28"/>
          <w:szCs w:val="28"/>
        </w:rPr>
        <w:t>1.4. Настоящее Положение устанавливает:</w:t>
      </w:r>
    </w:p>
    <w:p w:rsidR="00CE491A" w:rsidRDefault="00CE491A" w:rsidP="007A7731">
      <w:pPr>
        <w:pStyle w:val="ConsPlusNormal"/>
        <w:ind w:firstLine="540"/>
        <w:jc w:val="both"/>
        <w:rPr>
          <w:rFonts w:ascii="Times New Roman" w:hAnsi="Times New Roman"/>
          <w:sz w:val="28"/>
          <w:szCs w:val="28"/>
        </w:rPr>
      </w:pPr>
      <w:r w:rsidRPr="002B44FB">
        <w:rPr>
          <w:rFonts w:ascii="Times New Roman" w:hAnsi="Times New Roman"/>
          <w:sz w:val="28"/>
          <w:szCs w:val="28"/>
        </w:rPr>
        <w:t>1.4.1. порядок установления индивидуальных бюджетных гарантий по оплате дополнительного образования детей - участников системы ПФ ДОД;</w:t>
      </w:r>
    </w:p>
    <w:p w:rsidR="00CE491A" w:rsidRDefault="00CE491A" w:rsidP="007A7731">
      <w:pPr>
        <w:pStyle w:val="ConsPlusNormal"/>
        <w:ind w:firstLine="540"/>
        <w:jc w:val="both"/>
        <w:rPr>
          <w:rFonts w:ascii="Times New Roman" w:hAnsi="Times New Roman"/>
          <w:sz w:val="28"/>
          <w:szCs w:val="28"/>
        </w:rPr>
      </w:pPr>
      <w:r w:rsidRPr="0062364C">
        <w:rPr>
          <w:rFonts w:ascii="Times New Roman" w:hAnsi="Times New Roman"/>
          <w:sz w:val="28"/>
          <w:szCs w:val="28"/>
        </w:rPr>
        <w:t xml:space="preserve">1.4.2. порядок формирования и ведения реестра сертификатов </w:t>
      </w:r>
      <w:r w:rsidR="00793129" w:rsidRPr="0062364C">
        <w:rPr>
          <w:rFonts w:ascii="Times New Roman" w:hAnsi="Times New Roman"/>
          <w:sz w:val="28"/>
          <w:szCs w:val="28"/>
        </w:rPr>
        <w:t>персонифицированного финансирования</w:t>
      </w:r>
      <w:r w:rsidR="00235CD2" w:rsidRPr="0062364C">
        <w:rPr>
          <w:rFonts w:ascii="Times New Roman" w:hAnsi="Times New Roman"/>
          <w:sz w:val="28"/>
          <w:szCs w:val="28"/>
        </w:rPr>
        <w:t xml:space="preserve"> </w:t>
      </w:r>
      <w:r w:rsidRPr="0062364C">
        <w:rPr>
          <w:rFonts w:ascii="Times New Roman" w:hAnsi="Times New Roman"/>
          <w:sz w:val="28"/>
          <w:szCs w:val="28"/>
        </w:rPr>
        <w:t>в системе ПФ ДОД;</w:t>
      </w:r>
    </w:p>
    <w:p w:rsidR="00CE491A" w:rsidRDefault="00CE491A" w:rsidP="007A7731">
      <w:pPr>
        <w:pStyle w:val="ConsPlusNormal"/>
        <w:ind w:firstLine="540"/>
        <w:jc w:val="both"/>
        <w:rPr>
          <w:rFonts w:ascii="Times New Roman" w:hAnsi="Times New Roman"/>
          <w:sz w:val="28"/>
          <w:szCs w:val="28"/>
        </w:rPr>
      </w:pPr>
      <w:r w:rsidRPr="002B44FB">
        <w:rPr>
          <w:rFonts w:ascii="Times New Roman" w:hAnsi="Times New Roman"/>
          <w:sz w:val="28"/>
          <w:szCs w:val="28"/>
        </w:rPr>
        <w:t>1.4.3. порядок формирования и ведения реестра поставщиков образовательных услуг, включенных в систему ПФ ДОД;</w:t>
      </w:r>
    </w:p>
    <w:p w:rsidR="00CE491A" w:rsidRDefault="00836505" w:rsidP="007A7731">
      <w:pPr>
        <w:pStyle w:val="ConsPlusNormal"/>
        <w:ind w:firstLine="540"/>
        <w:jc w:val="both"/>
        <w:rPr>
          <w:rFonts w:ascii="Times New Roman" w:hAnsi="Times New Roman"/>
          <w:sz w:val="28"/>
          <w:szCs w:val="28"/>
        </w:rPr>
      </w:pPr>
      <w:r>
        <w:rPr>
          <w:rFonts w:ascii="Times New Roman" w:hAnsi="Times New Roman"/>
          <w:sz w:val="28"/>
          <w:szCs w:val="28"/>
        </w:rPr>
        <w:t>1.4.4</w:t>
      </w:r>
      <w:r w:rsidR="00CE491A" w:rsidRPr="002B44FB">
        <w:rPr>
          <w:rFonts w:ascii="Times New Roman" w:hAnsi="Times New Roman"/>
          <w:sz w:val="28"/>
          <w:szCs w:val="28"/>
        </w:rPr>
        <w:t>. порядок формирования и ведения реестра сертифицированных программ;</w:t>
      </w:r>
    </w:p>
    <w:p w:rsidR="00CE491A" w:rsidRDefault="00836505" w:rsidP="007A7731">
      <w:pPr>
        <w:pStyle w:val="ConsPlusNormal"/>
        <w:ind w:firstLine="540"/>
        <w:jc w:val="both"/>
        <w:rPr>
          <w:rFonts w:ascii="Times New Roman" w:hAnsi="Times New Roman"/>
          <w:sz w:val="28"/>
          <w:szCs w:val="28"/>
        </w:rPr>
      </w:pPr>
      <w:r>
        <w:rPr>
          <w:rFonts w:ascii="Times New Roman" w:hAnsi="Times New Roman"/>
          <w:sz w:val="28"/>
          <w:szCs w:val="28"/>
        </w:rPr>
        <w:t>1.4.5</w:t>
      </w:r>
      <w:r w:rsidR="00CE491A" w:rsidRPr="002B44FB">
        <w:rPr>
          <w:rFonts w:ascii="Times New Roman" w:hAnsi="Times New Roman"/>
          <w:sz w:val="28"/>
          <w:szCs w:val="28"/>
        </w:rPr>
        <w:t>. порядок установления (прекращения) договорных взаимоотношений между поставщиками образовательных услуг и родителями (законными представителями) детей - участников системы ПФ ДОД;</w:t>
      </w:r>
    </w:p>
    <w:p w:rsidR="00CE491A" w:rsidRDefault="00836505" w:rsidP="007A7731">
      <w:pPr>
        <w:pStyle w:val="ConsPlusNormal"/>
        <w:ind w:firstLine="540"/>
        <w:jc w:val="both"/>
        <w:rPr>
          <w:rFonts w:ascii="Times New Roman" w:hAnsi="Times New Roman"/>
          <w:sz w:val="28"/>
          <w:szCs w:val="28"/>
        </w:rPr>
      </w:pPr>
      <w:r>
        <w:rPr>
          <w:rFonts w:ascii="Times New Roman" w:hAnsi="Times New Roman"/>
          <w:sz w:val="28"/>
          <w:szCs w:val="28"/>
        </w:rPr>
        <w:t>1.4.6</w:t>
      </w:r>
      <w:r w:rsidR="00CE491A" w:rsidRPr="002B44FB">
        <w:rPr>
          <w:rFonts w:ascii="Times New Roman" w:hAnsi="Times New Roman"/>
          <w:sz w:val="28"/>
          <w:szCs w:val="28"/>
        </w:rPr>
        <w:t>. порядок оплаты оказываемых образовательных услуг;</w:t>
      </w:r>
    </w:p>
    <w:p w:rsidR="00CE491A" w:rsidRDefault="00836505" w:rsidP="007A7731">
      <w:pPr>
        <w:pStyle w:val="ConsPlusNormal"/>
        <w:ind w:firstLine="540"/>
        <w:jc w:val="both"/>
        <w:rPr>
          <w:rFonts w:ascii="Times New Roman" w:hAnsi="Times New Roman"/>
          <w:sz w:val="28"/>
          <w:szCs w:val="28"/>
        </w:rPr>
      </w:pPr>
      <w:r>
        <w:rPr>
          <w:rFonts w:ascii="Times New Roman" w:hAnsi="Times New Roman"/>
          <w:sz w:val="28"/>
          <w:szCs w:val="28"/>
        </w:rPr>
        <w:t>1.4.7</w:t>
      </w:r>
      <w:r w:rsidR="00CE491A" w:rsidRPr="002B44FB">
        <w:rPr>
          <w:rFonts w:ascii="Times New Roman" w:hAnsi="Times New Roman"/>
          <w:sz w:val="28"/>
          <w:szCs w:val="28"/>
        </w:rPr>
        <w:t>. порядок проведения оценки дополнительных общеобразовательных программ.</w:t>
      </w:r>
    </w:p>
    <w:p w:rsidR="00CE491A" w:rsidRDefault="00CE491A" w:rsidP="007A7731">
      <w:pPr>
        <w:pStyle w:val="ConsPlusNormal"/>
        <w:ind w:firstLine="540"/>
        <w:jc w:val="both"/>
        <w:rPr>
          <w:rFonts w:ascii="Times New Roman" w:hAnsi="Times New Roman"/>
          <w:sz w:val="28"/>
          <w:szCs w:val="28"/>
        </w:rPr>
      </w:pPr>
      <w:r w:rsidRPr="002B44FB">
        <w:rPr>
          <w:rFonts w:ascii="Times New Roman" w:hAnsi="Times New Roman"/>
          <w:sz w:val="28"/>
          <w:szCs w:val="28"/>
        </w:rPr>
        <w:t>1.5. В основе системы ПФ ДОД в городе Перми лежат следующие принципы:</w:t>
      </w:r>
    </w:p>
    <w:p w:rsidR="00CE491A" w:rsidRDefault="00CE491A" w:rsidP="007A7731">
      <w:pPr>
        <w:pStyle w:val="ConsPlusNormal"/>
        <w:ind w:firstLine="540"/>
        <w:jc w:val="both"/>
        <w:rPr>
          <w:rFonts w:ascii="Times New Roman" w:hAnsi="Times New Roman"/>
          <w:sz w:val="28"/>
          <w:szCs w:val="28"/>
        </w:rPr>
      </w:pPr>
      <w:r w:rsidRPr="002B44FB">
        <w:rPr>
          <w:rFonts w:ascii="Times New Roman" w:hAnsi="Times New Roman"/>
          <w:sz w:val="28"/>
          <w:szCs w:val="28"/>
        </w:rPr>
        <w:t xml:space="preserve">1.5.1. равный и свободный доступ детей к получению сертификата персонифицированного финансирования. </w:t>
      </w:r>
      <w:r w:rsidR="00836505" w:rsidRPr="005F01B8">
        <w:rPr>
          <w:rFonts w:ascii="Times New Roman" w:hAnsi="Times New Roman"/>
          <w:sz w:val="28"/>
          <w:szCs w:val="28"/>
        </w:rPr>
        <w:t>С</w:t>
      </w:r>
      <w:r w:rsidRPr="005F01B8">
        <w:rPr>
          <w:rFonts w:ascii="Times New Roman" w:hAnsi="Times New Roman"/>
          <w:sz w:val="28"/>
          <w:szCs w:val="28"/>
        </w:rPr>
        <w:t>ертификаты персонифицированного финансирования выдаются каждому ребенку в порядке очередности обращения, не допускается введение квот, конкурсного отбора либо любых иных процедур, ограничивающих возможность получения сертификата;</w:t>
      </w:r>
    </w:p>
    <w:p w:rsidR="00CE491A" w:rsidRDefault="00CE491A" w:rsidP="007A7731">
      <w:pPr>
        <w:pStyle w:val="ConsPlusNormal"/>
        <w:ind w:firstLine="540"/>
        <w:jc w:val="both"/>
        <w:rPr>
          <w:rFonts w:ascii="Times New Roman" w:hAnsi="Times New Roman"/>
          <w:sz w:val="28"/>
          <w:szCs w:val="28"/>
        </w:rPr>
      </w:pPr>
      <w:r w:rsidRPr="002B44FB">
        <w:rPr>
          <w:rFonts w:ascii="Times New Roman" w:hAnsi="Times New Roman"/>
          <w:sz w:val="28"/>
          <w:szCs w:val="28"/>
        </w:rPr>
        <w:t>1.5.2. свобода выбора ребенком и его семьей любой дополнительной общеобразовательной программы, реализуемой на территории города Перми.</w:t>
      </w:r>
    </w:p>
    <w:p w:rsidR="00CE491A" w:rsidRDefault="00CE491A" w:rsidP="007A7731">
      <w:pPr>
        <w:pStyle w:val="ConsPlusNormal"/>
        <w:ind w:firstLine="540"/>
        <w:jc w:val="both"/>
        <w:rPr>
          <w:rFonts w:ascii="Times New Roman" w:hAnsi="Times New Roman"/>
          <w:sz w:val="28"/>
          <w:szCs w:val="28"/>
        </w:rPr>
      </w:pPr>
      <w:proofErr w:type="gramStart"/>
      <w:r w:rsidRPr="002B44FB">
        <w:rPr>
          <w:rFonts w:ascii="Times New Roman" w:hAnsi="Times New Roman"/>
          <w:sz w:val="28"/>
          <w:szCs w:val="28"/>
        </w:rPr>
        <w:t>Настоящее Положение закрепляет возможность выбора любой дополнительной общеобразовательной программы, включенной в реестр</w:t>
      </w:r>
      <w:r w:rsidR="007A5CD1">
        <w:rPr>
          <w:rFonts w:ascii="Times New Roman" w:hAnsi="Times New Roman"/>
          <w:sz w:val="28"/>
          <w:szCs w:val="28"/>
        </w:rPr>
        <w:t xml:space="preserve"> сертифицированных </w:t>
      </w:r>
      <w:r w:rsidRPr="002B44FB">
        <w:rPr>
          <w:rFonts w:ascii="Times New Roman" w:hAnsi="Times New Roman"/>
          <w:sz w:val="28"/>
          <w:szCs w:val="28"/>
        </w:rPr>
        <w:t xml:space="preserve"> образовательных программ, и реализуемых на территории города Перми независимо от поставщика образовательной услуги и его ведомственной принадлежности, а также возможность использовать сертификат персонифицированного финансирования для обучения по такой общеобразовательной программе, если обучающийся выполняет требования правил приема на обучение, установленных в конкретной образовательной организации - поставщике образовательных услуг;</w:t>
      </w:r>
      <w:proofErr w:type="gramEnd"/>
    </w:p>
    <w:p w:rsidR="00CE491A" w:rsidRDefault="00CE491A" w:rsidP="007A7731">
      <w:pPr>
        <w:pStyle w:val="ConsPlusNormal"/>
        <w:ind w:firstLine="540"/>
        <w:jc w:val="both"/>
        <w:rPr>
          <w:rFonts w:ascii="Times New Roman" w:hAnsi="Times New Roman"/>
          <w:sz w:val="28"/>
          <w:szCs w:val="28"/>
        </w:rPr>
      </w:pPr>
      <w:r w:rsidRPr="002B44FB">
        <w:rPr>
          <w:rFonts w:ascii="Times New Roman" w:hAnsi="Times New Roman"/>
          <w:sz w:val="28"/>
          <w:szCs w:val="28"/>
        </w:rPr>
        <w:t xml:space="preserve">1.5.3. право ребенка в любой момент поступить (при открытом приеме на </w:t>
      </w:r>
      <w:proofErr w:type="gramStart"/>
      <w:r w:rsidRPr="002B44FB">
        <w:rPr>
          <w:rFonts w:ascii="Times New Roman" w:hAnsi="Times New Roman"/>
          <w:sz w:val="28"/>
          <w:szCs w:val="28"/>
        </w:rPr>
        <w:t>обучение</w:t>
      </w:r>
      <w:proofErr w:type="gramEnd"/>
      <w:r w:rsidRPr="002B44FB">
        <w:rPr>
          <w:rFonts w:ascii="Times New Roman" w:hAnsi="Times New Roman"/>
          <w:sz w:val="28"/>
          <w:szCs w:val="28"/>
        </w:rPr>
        <w:t xml:space="preserve"> по дополнительной общеобразовательной программе) на обучение или сменить дополнительную общеобразовательную программу, по которой он проходит обучение, путем прекращения обучения по дополнительной </w:t>
      </w:r>
      <w:r w:rsidRPr="002B44FB">
        <w:rPr>
          <w:rFonts w:ascii="Times New Roman" w:hAnsi="Times New Roman"/>
          <w:sz w:val="28"/>
          <w:szCs w:val="28"/>
        </w:rPr>
        <w:lastRenderedPageBreak/>
        <w:t>общеобразовательной программе и зачисления на другую дополнительную общеобразовательную программу;</w:t>
      </w:r>
    </w:p>
    <w:p w:rsidR="00CE491A" w:rsidRPr="002B44FB" w:rsidRDefault="00CE491A" w:rsidP="007A7731">
      <w:pPr>
        <w:pStyle w:val="ConsPlusNormal"/>
        <w:ind w:firstLine="540"/>
        <w:jc w:val="both"/>
        <w:rPr>
          <w:rFonts w:ascii="Times New Roman" w:hAnsi="Times New Roman"/>
          <w:sz w:val="28"/>
          <w:szCs w:val="28"/>
        </w:rPr>
      </w:pPr>
      <w:r w:rsidRPr="002B44FB">
        <w:rPr>
          <w:rFonts w:ascii="Times New Roman" w:hAnsi="Times New Roman"/>
          <w:sz w:val="28"/>
          <w:szCs w:val="28"/>
        </w:rPr>
        <w:t xml:space="preserve">1.5.4. информационная открытость и простота получения </w:t>
      </w:r>
      <w:proofErr w:type="gramStart"/>
      <w:r w:rsidRPr="002B44FB">
        <w:rPr>
          <w:rFonts w:ascii="Times New Roman" w:hAnsi="Times New Roman"/>
          <w:sz w:val="28"/>
          <w:szCs w:val="28"/>
        </w:rPr>
        <w:t>информации</w:t>
      </w:r>
      <w:proofErr w:type="gramEnd"/>
      <w:r w:rsidRPr="002B44FB">
        <w:rPr>
          <w:rFonts w:ascii="Times New Roman" w:hAnsi="Times New Roman"/>
          <w:sz w:val="28"/>
          <w:szCs w:val="28"/>
        </w:rPr>
        <w:t xml:space="preserve"> о порядке получения сертификата персонифицированного финансирования, перечне поставщиков образовательных услуг и реализуемых ими дополнительных общеобразовательных программах, порядке реализации сертификатов персонифицированного финансирования и иных параметрах функционирования системы ПФ ДОД;</w:t>
      </w:r>
    </w:p>
    <w:p w:rsidR="00CE491A" w:rsidRDefault="00CE491A" w:rsidP="007A7731">
      <w:pPr>
        <w:pStyle w:val="ConsPlusNormal"/>
        <w:ind w:firstLine="540"/>
        <w:jc w:val="both"/>
        <w:rPr>
          <w:rFonts w:ascii="Times New Roman" w:hAnsi="Times New Roman"/>
          <w:sz w:val="28"/>
          <w:szCs w:val="28"/>
        </w:rPr>
      </w:pPr>
      <w:r w:rsidRPr="002B44FB">
        <w:rPr>
          <w:rFonts w:ascii="Times New Roman" w:hAnsi="Times New Roman"/>
          <w:sz w:val="28"/>
          <w:szCs w:val="28"/>
        </w:rPr>
        <w:t>1.5.5. равный доступ поставщиков образовательных услуг независимо от организационно-правовой формы к системе ПФ ДОД;</w:t>
      </w:r>
    </w:p>
    <w:p w:rsidR="00CE491A" w:rsidRDefault="00CE491A" w:rsidP="007A7731">
      <w:pPr>
        <w:pStyle w:val="ConsPlusNormal"/>
        <w:ind w:firstLine="540"/>
        <w:jc w:val="both"/>
        <w:rPr>
          <w:rFonts w:ascii="Times New Roman" w:hAnsi="Times New Roman"/>
          <w:sz w:val="28"/>
          <w:szCs w:val="28"/>
        </w:rPr>
      </w:pPr>
      <w:r w:rsidRPr="002B44FB">
        <w:rPr>
          <w:rFonts w:ascii="Times New Roman" w:hAnsi="Times New Roman"/>
          <w:sz w:val="28"/>
          <w:szCs w:val="28"/>
        </w:rPr>
        <w:t>1.5.6. финансовое обеспечение реализации дополнительных общеобразовательных программ поставщиком образовательных услуг осуществляется:</w:t>
      </w:r>
    </w:p>
    <w:p w:rsidR="00CE491A" w:rsidRDefault="00836505" w:rsidP="007A7731">
      <w:pPr>
        <w:pStyle w:val="ConsPlusNormal"/>
        <w:ind w:firstLine="540"/>
        <w:jc w:val="both"/>
        <w:rPr>
          <w:rFonts w:ascii="Times New Roman" w:hAnsi="Times New Roman"/>
          <w:sz w:val="28"/>
          <w:szCs w:val="28"/>
        </w:rPr>
      </w:pPr>
      <w:r>
        <w:rPr>
          <w:rFonts w:ascii="Times New Roman" w:hAnsi="Times New Roman"/>
          <w:sz w:val="28"/>
          <w:szCs w:val="28"/>
        </w:rPr>
        <w:t>1.5.6.1</w:t>
      </w:r>
      <w:r w:rsidR="00CE491A" w:rsidRPr="002B44FB">
        <w:rPr>
          <w:rFonts w:ascii="Times New Roman" w:hAnsi="Times New Roman"/>
          <w:sz w:val="28"/>
          <w:szCs w:val="28"/>
        </w:rPr>
        <w:t>. посредством передачи средств, закрепленных за ребенком (его сертификатом персонифицированного финансирования), в счет оплаты услуг, оказанных в соответствии с персонифицированным выбором дополнительной общеобразовательной программы;</w:t>
      </w:r>
    </w:p>
    <w:p w:rsidR="00CE491A" w:rsidRPr="002B44FB" w:rsidRDefault="00CE491A" w:rsidP="007A7731">
      <w:pPr>
        <w:pStyle w:val="ConsPlusNormal"/>
        <w:ind w:firstLine="540"/>
        <w:jc w:val="both"/>
        <w:rPr>
          <w:rFonts w:ascii="Times New Roman" w:hAnsi="Times New Roman"/>
          <w:sz w:val="28"/>
          <w:szCs w:val="28"/>
        </w:rPr>
      </w:pPr>
      <w:r w:rsidRPr="002B44FB">
        <w:rPr>
          <w:rFonts w:ascii="Times New Roman" w:hAnsi="Times New Roman"/>
          <w:sz w:val="28"/>
          <w:szCs w:val="28"/>
        </w:rPr>
        <w:t>1.5.</w:t>
      </w:r>
      <w:r w:rsidR="005F01B8">
        <w:rPr>
          <w:rFonts w:ascii="Times New Roman" w:hAnsi="Times New Roman"/>
          <w:sz w:val="28"/>
          <w:szCs w:val="28"/>
        </w:rPr>
        <w:t>7</w:t>
      </w:r>
      <w:r w:rsidRPr="002B44FB">
        <w:rPr>
          <w:rFonts w:ascii="Times New Roman" w:hAnsi="Times New Roman"/>
          <w:sz w:val="28"/>
          <w:szCs w:val="28"/>
        </w:rPr>
        <w:t>. принцип персональной закрепленности средств за получателем сертификата персонифицированного финансирования и запрет (отсутствие возможности) его передачи третьим лицам.</w:t>
      </w:r>
    </w:p>
    <w:p w:rsidR="00CE491A" w:rsidRPr="002B44FB" w:rsidRDefault="00CE491A" w:rsidP="007A7731">
      <w:pPr>
        <w:pStyle w:val="ConsPlusNormal"/>
        <w:jc w:val="both"/>
        <w:rPr>
          <w:rFonts w:ascii="Times New Roman" w:hAnsi="Times New Roman"/>
          <w:sz w:val="28"/>
          <w:szCs w:val="28"/>
        </w:rPr>
      </w:pPr>
    </w:p>
    <w:p w:rsidR="00CE491A" w:rsidRPr="002B44FB" w:rsidRDefault="00CE491A" w:rsidP="00595150">
      <w:pPr>
        <w:pStyle w:val="ConsPlusTitle"/>
        <w:jc w:val="center"/>
        <w:outlineLvl w:val="1"/>
        <w:rPr>
          <w:sz w:val="28"/>
          <w:szCs w:val="28"/>
        </w:rPr>
      </w:pPr>
      <w:r w:rsidRPr="002B44FB">
        <w:rPr>
          <w:sz w:val="28"/>
          <w:szCs w:val="28"/>
        </w:rPr>
        <w:t>II. Порядок установления гарантий по оплате дополнительного</w:t>
      </w:r>
      <w:r w:rsidR="00595150">
        <w:rPr>
          <w:sz w:val="28"/>
          <w:szCs w:val="28"/>
        </w:rPr>
        <w:t xml:space="preserve"> </w:t>
      </w:r>
      <w:r w:rsidRPr="002B44FB">
        <w:rPr>
          <w:sz w:val="28"/>
          <w:szCs w:val="28"/>
        </w:rPr>
        <w:t>образования детей в системе ПФ ДОД</w:t>
      </w:r>
    </w:p>
    <w:p w:rsidR="00CE491A" w:rsidRPr="002B44FB" w:rsidRDefault="00CE491A" w:rsidP="007A7731">
      <w:pPr>
        <w:pStyle w:val="ConsPlusNormal"/>
        <w:jc w:val="both"/>
        <w:rPr>
          <w:rFonts w:ascii="Times New Roman" w:hAnsi="Times New Roman"/>
          <w:sz w:val="28"/>
          <w:szCs w:val="28"/>
        </w:rPr>
      </w:pPr>
    </w:p>
    <w:p w:rsidR="00CE491A" w:rsidRDefault="00CE491A" w:rsidP="007A7731">
      <w:pPr>
        <w:pStyle w:val="ConsPlusNormal"/>
        <w:ind w:firstLine="540"/>
        <w:jc w:val="both"/>
        <w:rPr>
          <w:rFonts w:ascii="Times New Roman" w:hAnsi="Times New Roman"/>
          <w:sz w:val="28"/>
          <w:szCs w:val="28"/>
        </w:rPr>
      </w:pPr>
      <w:r w:rsidRPr="002B44FB">
        <w:rPr>
          <w:rFonts w:ascii="Times New Roman" w:hAnsi="Times New Roman"/>
          <w:sz w:val="28"/>
          <w:szCs w:val="28"/>
        </w:rPr>
        <w:t xml:space="preserve">2.1. Финансовое обеспечение обязательств, возникающих при использовании </w:t>
      </w:r>
      <w:proofErr w:type="gramStart"/>
      <w:r w:rsidRPr="002B44FB">
        <w:rPr>
          <w:rFonts w:ascii="Times New Roman" w:hAnsi="Times New Roman"/>
          <w:sz w:val="28"/>
          <w:szCs w:val="28"/>
        </w:rPr>
        <w:t>обучающимися</w:t>
      </w:r>
      <w:proofErr w:type="gramEnd"/>
      <w:r w:rsidRPr="002B44FB">
        <w:rPr>
          <w:rFonts w:ascii="Times New Roman" w:hAnsi="Times New Roman"/>
          <w:sz w:val="28"/>
          <w:szCs w:val="28"/>
        </w:rPr>
        <w:t xml:space="preserve"> сертификатов персонифицированного финансирования, осуществляется за счет средств бюджета города Перми.</w:t>
      </w:r>
    </w:p>
    <w:p w:rsidR="00CE491A" w:rsidRDefault="00CE491A" w:rsidP="007A7731">
      <w:pPr>
        <w:pStyle w:val="ConsPlusNormal"/>
        <w:ind w:firstLine="540"/>
        <w:jc w:val="both"/>
        <w:rPr>
          <w:rFonts w:ascii="Times New Roman" w:hAnsi="Times New Roman"/>
          <w:sz w:val="28"/>
          <w:szCs w:val="28"/>
        </w:rPr>
      </w:pPr>
      <w:r w:rsidRPr="005F01B8">
        <w:rPr>
          <w:rFonts w:ascii="Times New Roman" w:hAnsi="Times New Roman"/>
          <w:sz w:val="28"/>
          <w:szCs w:val="28"/>
        </w:rPr>
        <w:t>2.2.</w:t>
      </w:r>
      <w:r w:rsidRPr="00C1576C">
        <w:rPr>
          <w:rFonts w:ascii="Times New Roman" w:hAnsi="Times New Roman"/>
          <w:sz w:val="28"/>
          <w:szCs w:val="28"/>
        </w:rPr>
        <w:t xml:space="preserve"> </w:t>
      </w:r>
      <w:r w:rsidRPr="002B44FB">
        <w:rPr>
          <w:rFonts w:ascii="Times New Roman" w:hAnsi="Times New Roman"/>
          <w:sz w:val="28"/>
          <w:szCs w:val="28"/>
        </w:rPr>
        <w:t>При определении номинала сертификата персонифицированного финансирования учитываются расходы муниципальных организаций дополнительного образования на оказание образовательных услуг, учтенные в нормативах затрат на оказание муниципальных услуг по реализации дополнительных общеобразовательных программ на текущий финансовый год или плановый период, а также прогнозный объем образовательных услуг, предоставляемый ребенку - участнику системы ПФ ДОД.</w:t>
      </w:r>
    </w:p>
    <w:p w:rsidR="00CE491A" w:rsidRDefault="00CE491A" w:rsidP="007A7731">
      <w:pPr>
        <w:pStyle w:val="ConsPlusNormal"/>
        <w:ind w:firstLine="540"/>
        <w:jc w:val="both"/>
        <w:rPr>
          <w:rFonts w:ascii="Times New Roman" w:hAnsi="Times New Roman"/>
          <w:sz w:val="28"/>
          <w:szCs w:val="28"/>
        </w:rPr>
      </w:pPr>
      <w:r w:rsidRPr="002B44FB">
        <w:rPr>
          <w:rFonts w:ascii="Times New Roman" w:hAnsi="Times New Roman"/>
          <w:sz w:val="28"/>
          <w:szCs w:val="28"/>
        </w:rPr>
        <w:t xml:space="preserve">2.3. </w:t>
      </w:r>
      <w:proofErr w:type="gramStart"/>
      <w:r w:rsidRPr="002B44FB">
        <w:rPr>
          <w:rFonts w:ascii="Times New Roman" w:hAnsi="Times New Roman"/>
          <w:sz w:val="28"/>
          <w:szCs w:val="28"/>
        </w:rPr>
        <w:t>Обучающийся</w:t>
      </w:r>
      <w:proofErr w:type="gramEnd"/>
      <w:r w:rsidRPr="002B44FB">
        <w:rPr>
          <w:rFonts w:ascii="Times New Roman" w:hAnsi="Times New Roman"/>
          <w:sz w:val="28"/>
          <w:szCs w:val="28"/>
        </w:rPr>
        <w:t xml:space="preserve"> с использованием сертификата персонифицированного финансирования имеет право на обучение по индивидуальному учебному плану, ускоренное обучение. Для обучения детей, имеющих особый статус (одаренные дети, дети с ограниченными возможностями здоровья), </w:t>
      </w:r>
      <w:r w:rsidRPr="00793129">
        <w:rPr>
          <w:rFonts w:ascii="Times New Roman" w:hAnsi="Times New Roman"/>
          <w:sz w:val="28"/>
          <w:szCs w:val="28"/>
        </w:rPr>
        <w:t>при расчете номинала сертификата персонифицированного финансирования может предусматриваться применение повышенного номинала.</w:t>
      </w:r>
    </w:p>
    <w:p w:rsidR="00CE491A" w:rsidRPr="002B44FB" w:rsidRDefault="00CE491A" w:rsidP="007A7731">
      <w:pPr>
        <w:pStyle w:val="ConsPlusNormal"/>
        <w:ind w:firstLine="540"/>
        <w:jc w:val="both"/>
        <w:rPr>
          <w:rFonts w:ascii="Times New Roman" w:hAnsi="Times New Roman"/>
          <w:sz w:val="28"/>
          <w:szCs w:val="28"/>
        </w:rPr>
      </w:pPr>
      <w:r w:rsidRPr="002B44FB">
        <w:rPr>
          <w:rFonts w:ascii="Times New Roman" w:hAnsi="Times New Roman"/>
          <w:sz w:val="28"/>
          <w:szCs w:val="28"/>
        </w:rPr>
        <w:t>2.4. Сертификат персонифицированного финансирования может быть использован для обучения как по одной, так и по нескольким образовательным программам как у одного, так и у нескольких поставщиков образовательных услуг. Образовательные программы, осваиваемые с использованием сертификата персонифицированного финансирования, могут осваиваться как одновременно, так и последовательно.</w:t>
      </w:r>
    </w:p>
    <w:p w:rsidR="00CE491A" w:rsidRDefault="00CE491A" w:rsidP="007A7731">
      <w:pPr>
        <w:pStyle w:val="ConsPlusNormal"/>
        <w:ind w:firstLine="540"/>
        <w:jc w:val="both"/>
        <w:rPr>
          <w:rFonts w:ascii="Times New Roman" w:hAnsi="Times New Roman"/>
          <w:sz w:val="28"/>
          <w:szCs w:val="28"/>
        </w:rPr>
      </w:pPr>
      <w:r w:rsidRPr="002B44FB">
        <w:rPr>
          <w:rFonts w:ascii="Times New Roman" w:hAnsi="Times New Roman"/>
          <w:sz w:val="28"/>
          <w:szCs w:val="28"/>
        </w:rPr>
        <w:lastRenderedPageBreak/>
        <w:t>2.5. Размер средств сертификата персонифицированного финансирования может быть использован неравномерно в течение недели, месяца, иного периода времени в рамках одного календарного года, но не может превышать объем денежных средств, установленных номиналом.</w:t>
      </w:r>
    </w:p>
    <w:p w:rsidR="00CE491A" w:rsidRDefault="00CE491A" w:rsidP="007A7731">
      <w:pPr>
        <w:pStyle w:val="ConsPlusNormal"/>
        <w:ind w:firstLine="540"/>
        <w:jc w:val="both"/>
        <w:rPr>
          <w:rFonts w:ascii="Times New Roman" w:hAnsi="Times New Roman"/>
          <w:sz w:val="28"/>
          <w:szCs w:val="28"/>
        </w:rPr>
      </w:pPr>
      <w:r w:rsidRPr="002B44FB">
        <w:rPr>
          <w:rFonts w:ascii="Times New Roman" w:hAnsi="Times New Roman"/>
          <w:sz w:val="28"/>
          <w:szCs w:val="28"/>
        </w:rPr>
        <w:t xml:space="preserve">2.6. </w:t>
      </w:r>
      <w:proofErr w:type="gramStart"/>
      <w:r w:rsidRPr="002B44FB">
        <w:rPr>
          <w:rFonts w:ascii="Times New Roman" w:hAnsi="Times New Roman"/>
          <w:sz w:val="28"/>
          <w:szCs w:val="28"/>
        </w:rPr>
        <w:t>В случае если занятия в рамках образовательной услуги, осваиваемой обучающимся с использованием сертификата персонифицированного финансирования, не были проведены по вине поставщика образовательных услуг либо по обстоятельствам, не зависящим от воли сторон, средства сертификата персонифицированного финансирования не считаются использованными обучающимся, а поставщик образовательных услуг обязан отразить этот факт в сведениях, подаваемых с целью подтверждения реального объема реализации образовательных услуг в рамках</w:t>
      </w:r>
      <w:proofErr w:type="gramEnd"/>
      <w:r w:rsidRPr="002B44FB">
        <w:rPr>
          <w:rFonts w:ascii="Times New Roman" w:hAnsi="Times New Roman"/>
          <w:sz w:val="28"/>
          <w:szCs w:val="28"/>
        </w:rPr>
        <w:t xml:space="preserve"> системы ПФ ДОД.</w:t>
      </w:r>
    </w:p>
    <w:p w:rsidR="00CE491A" w:rsidRDefault="00CE491A" w:rsidP="007A7731">
      <w:pPr>
        <w:pStyle w:val="ConsPlusNormal"/>
        <w:ind w:firstLine="540"/>
        <w:jc w:val="both"/>
        <w:rPr>
          <w:rFonts w:ascii="Times New Roman" w:hAnsi="Times New Roman"/>
          <w:sz w:val="28"/>
          <w:szCs w:val="28"/>
        </w:rPr>
      </w:pPr>
      <w:r w:rsidRPr="002B44FB">
        <w:rPr>
          <w:rFonts w:ascii="Times New Roman" w:hAnsi="Times New Roman"/>
          <w:sz w:val="28"/>
          <w:szCs w:val="28"/>
        </w:rPr>
        <w:t xml:space="preserve">2.7. При возникновении обстоятельств, препятствующих продолжению оказания образовательной услуги в очной форме, такие услуги могут быть оказаны в дистанционной форме. Поставщик образовательных услуг в течение двух рабочих дней с момента возникновения таких обстоятельств направляет уведомление в бумажной форме или в электронном виде на адрес электронный почты, указанный в заявлении о зачислении на обучение, родителям (законным представителям) обучающегося о переводе </w:t>
      </w:r>
      <w:proofErr w:type="gramStart"/>
      <w:r w:rsidRPr="002B44FB">
        <w:rPr>
          <w:rFonts w:ascii="Times New Roman" w:hAnsi="Times New Roman"/>
          <w:sz w:val="28"/>
          <w:szCs w:val="28"/>
        </w:rPr>
        <w:t>обучения по</w:t>
      </w:r>
      <w:proofErr w:type="gramEnd"/>
      <w:r w:rsidRPr="002B44FB">
        <w:rPr>
          <w:rFonts w:ascii="Times New Roman" w:hAnsi="Times New Roman"/>
          <w:sz w:val="28"/>
          <w:szCs w:val="28"/>
        </w:rPr>
        <w:t xml:space="preserve"> общеобразовательной программе на дистанционную форму. Родители (законные представители) обучающегося в течение трех рабочих дней </w:t>
      </w:r>
      <w:proofErr w:type="gramStart"/>
      <w:r w:rsidRPr="002B44FB">
        <w:rPr>
          <w:rFonts w:ascii="Times New Roman" w:hAnsi="Times New Roman"/>
          <w:sz w:val="28"/>
          <w:szCs w:val="28"/>
        </w:rPr>
        <w:t>с даты направления</w:t>
      </w:r>
      <w:proofErr w:type="gramEnd"/>
      <w:r w:rsidRPr="002B44FB">
        <w:rPr>
          <w:rFonts w:ascii="Times New Roman" w:hAnsi="Times New Roman"/>
          <w:sz w:val="28"/>
          <w:szCs w:val="28"/>
        </w:rPr>
        <w:t xml:space="preserve"> такого уведомления могут отказаться от продолжения обучения по данной общеобразовательной программе и расторгнуть договор об образовании в одностороннем порядке согласно законодательству Российской Федерации. Отсутствие выраженного отказа родителей (законных представителей) обучающегося означает согласие на обучение в дистанционной форме.</w:t>
      </w:r>
    </w:p>
    <w:p w:rsidR="00CE491A" w:rsidRDefault="00CE491A" w:rsidP="007A7731">
      <w:pPr>
        <w:pStyle w:val="ConsPlusNormal"/>
        <w:ind w:firstLine="540"/>
        <w:jc w:val="both"/>
        <w:rPr>
          <w:rFonts w:ascii="Times New Roman" w:hAnsi="Times New Roman"/>
          <w:sz w:val="28"/>
          <w:szCs w:val="28"/>
        </w:rPr>
      </w:pPr>
      <w:r w:rsidRPr="002B44FB">
        <w:rPr>
          <w:rFonts w:ascii="Times New Roman" w:hAnsi="Times New Roman"/>
          <w:sz w:val="28"/>
          <w:szCs w:val="28"/>
        </w:rPr>
        <w:t xml:space="preserve">2.8. В случае если общеобразовательная программа не предполагает возможности обучения в дистанционной форме, при возникновении обстоятельств, препятствующих продолжению оказания образовательной услуги в очной форме, поставщик образовательных услуг предлагает родителям (законным представителям) обучающегося для временного </w:t>
      </w:r>
      <w:proofErr w:type="gramStart"/>
      <w:r w:rsidRPr="002B44FB">
        <w:rPr>
          <w:rFonts w:ascii="Times New Roman" w:hAnsi="Times New Roman"/>
          <w:sz w:val="28"/>
          <w:szCs w:val="28"/>
        </w:rPr>
        <w:t>перевода</w:t>
      </w:r>
      <w:proofErr w:type="gramEnd"/>
      <w:r w:rsidRPr="002B44FB">
        <w:rPr>
          <w:rFonts w:ascii="Times New Roman" w:hAnsi="Times New Roman"/>
          <w:sz w:val="28"/>
          <w:szCs w:val="28"/>
        </w:rPr>
        <w:t xml:space="preserve"> обучающегося на аналогичные общеобразовательные программы той же направленности, образовательные услуги по которым оказываются в дистанционной форме. В случае отказа от такого перевода родители (законные представители) обучающегося в течение трех рабочих дней </w:t>
      </w:r>
      <w:proofErr w:type="gramStart"/>
      <w:r w:rsidRPr="002B44FB">
        <w:rPr>
          <w:rFonts w:ascii="Times New Roman" w:hAnsi="Times New Roman"/>
          <w:sz w:val="28"/>
          <w:szCs w:val="28"/>
        </w:rPr>
        <w:t>с даты направления</w:t>
      </w:r>
      <w:proofErr w:type="gramEnd"/>
      <w:r w:rsidRPr="002B44FB">
        <w:rPr>
          <w:rFonts w:ascii="Times New Roman" w:hAnsi="Times New Roman"/>
          <w:sz w:val="28"/>
          <w:szCs w:val="28"/>
        </w:rPr>
        <w:t xml:space="preserve"> предложения о переводе могут отказаться от продолжения обучения по данной общеобразовательной программе и расторгнуть договор об образовании в одностороннем порядке согласно законодательству Российской Федерации.</w:t>
      </w:r>
    </w:p>
    <w:p w:rsidR="00CE491A" w:rsidRPr="002B44FB" w:rsidRDefault="00CE491A" w:rsidP="007A7731">
      <w:pPr>
        <w:pStyle w:val="ConsPlusNormal"/>
        <w:ind w:firstLine="540"/>
        <w:jc w:val="both"/>
        <w:rPr>
          <w:rFonts w:ascii="Times New Roman" w:hAnsi="Times New Roman"/>
          <w:sz w:val="28"/>
          <w:szCs w:val="28"/>
        </w:rPr>
      </w:pPr>
      <w:r w:rsidRPr="002B44FB">
        <w:rPr>
          <w:rFonts w:ascii="Times New Roman" w:hAnsi="Times New Roman"/>
          <w:sz w:val="28"/>
          <w:szCs w:val="28"/>
        </w:rPr>
        <w:t>2.9. Продолжительность оказания образовательных услуг в дистанционной форме при возникновении обстоятельств, препятствующих оказанию образовательной услуги в очной форме, определяется локальными актами поставщика образовательных услуг.</w:t>
      </w:r>
    </w:p>
    <w:p w:rsidR="00CE491A" w:rsidRDefault="00CE491A" w:rsidP="007A7731">
      <w:pPr>
        <w:pStyle w:val="ConsPlusNormal"/>
        <w:jc w:val="both"/>
      </w:pPr>
    </w:p>
    <w:p w:rsidR="00CE491A" w:rsidRDefault="00CE491A" w:rsidP="00595150">
      <w:pPr>
        <w:pStyle w:val="ConsPlusTitle"/>
        <w:jc w:val="center"/>
        <w:outlineLvl w:val="1"/>
      </w:pPr>
      <w:r w:rsidRPr="0084029C">
        <w:rPr>
          <w:sz w:val="28"/>
          <w:szCs w:val="28"/>
        </w:rPr>
        <w:t>III. Порядок формирования и ведения реестра сертификатов</w:t>
      </w:r>
      <w:r w:rsidR="00595150">
        <w:rPr>
          <w:sz w:val="28"/>
          <w:szCs w:val="28"/>
        </w:rPr>
        <w:br/>
      </w:r>
      <w:r w:rsidRPr="0084029C">
        <w:rPr>
          <w:sz w:val="28"/>
          <w:szCs w:val="28"/>
        </w:rPr>
        <w:t>в системе ПФ ДОД</w:t>
      </w:r>
    </w:p>
    <w:p w:rsidR="00CE491A" w:rsidRDefault="00CE491A" w:rsidP="007A7731">
      <w:pPr>
        <w:pStyle w:val="ConsPlusNormal"/>
        <w:jc w:val="both"/>
      </w:pPr>
    </w:p>
    <w:p w:rsidR="00CE491A" w:rsidRDefault="00CE491A" w:rsidP="007A7731">
      <w:pPr>
        <w:pStyle w:val="ConsPlusNormal"/>
        <w:ind w:firstLine="540"/>
        <w:jc w:val="both"/>
        <w:rPr>
          <w:rFonts w:ascii="Times New Roman" w:hAnsi="Times New Roman"/>
          <w:sz w:val="28"/>
          <w:szCs w:val="28"/>
        </w:rPr>
      </w:pPr>
      <w:r w:rsidRPr="008710B1">
        <w:rPr>
          <w:rFonts w:ascii="Times New Roman" w:hAnsi="Times New Roman"/>
          <w:sz w:val="28"/>
          <w:szCs w:val="28"/>
        </w:rPr>
        <w:lastRenderedPageBreak/>
        <w:t xml:space="preserve">3.1. В целях осуществления учета детей - участников системы ПФ ДОД </w:t>
      </w:r>
      <w:r w:rsidRPr="00793129">
        <w:rPr>
          <w:rFonts w:ascii="Times New Roman" w:hAnsi="Times New Roman"/>
          <w:sz w:val="28"/>
          <w:szCs w:val="28"/>
        </w:rPr>
        <w:t>муниципальным опорным центром и</w:t>
      </w:r>
      <w:r w:rsidRPr="008710B1">
        <w:rPr>
          <w:rFonts w:ascii="Times New Roman" w:hAnsi="Times New Roman"/>
          <w:sz w:val="28"/>
          <w:szCs w:val="28"/>
        </w:rPr>
        <w:t xml:space="preserve"> поставщиками образовательных услуг в информационной системе осуществляются формирование и ведение реестра сертификатов персонифицированного финансирования.</w:t>
      </w:r>
    </w:p>
    <w:p w:rsidR="00CE491A"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3.2</w:t>
      </w:r>
      <w:r w:rsidR="00CE491A" w:rsidRPr="008710B1">
        <w:rPr>
          <w:rFonts w:ascii="Times New Roman" w:hAnsi="Times New Roman"/>
          <w:sz w:val="28"/>
          <w:szCs w:val="28"/>
        </w:rPr>
        <w:t>. Реестр сертификатов персонифицированного финансирования включает в себя следующие сведения:</w:t>
      </w:r>
    </w:p>
    <w:p w:rsidR="00CE491A"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3.2</w:t>
      </w:r>
      <w:r w:rsidR="00CE491A" w:rsidRPr="008710B1">
        <w:rPr>
          <w:rFonts w:ascii="Times New Roman" w:hAnsi="Times New Roman"/>
          <w:sz w:val="28"/>
          <w:szCs w:val="28"/>
        </w:rPr>
        <w:t>.1. идентификационный номер сертификата в виде электронной реестровой записи о сертификате в информационной системе;</w:t>
      </w:r>
    </w:p>
    <w:p w:rsidR="00CE491A"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3.2</w:t>
      </w:r>
      <w:r w:rsidR="00CE491A" w:rsidRPr="008710B1">
        <w:rPr>
          <w:rFonts w:ascii="Times New Roman" w:hAnsi="Times New Roman"/>
          <w:sz w:val="28"/>
          <w:szCs w:val="28"/>
        </w:rPr>
        <w:t xml:space="preserve">.2. фамилия, имя, отчество (последнее - при наличии) </w:t>
      </w:r>
      <w:proofErr w:type="gramStart"/>
      <w:r w:rsidR="00CE491A" w:rsidRPr="008710B1">
        <w:rPr>
          <w:rFonts w:ascii="Times New Roman" w:hAnsi="Times New Roman"/>
          <w:sz w:val="28"/>
          <w:szCs w:val="28"/>
        </w:rPr>
        <w:t>обучающегося</w:t>
      </w:r>
      <w:proofErr w:type="gramEnd"/>
      <w:r w:rsidR="00CE491A" w:rsidRPr="008710B1">
        <w:rPr>
          <w:rFonts w:ascii="Times New Roman" w:hAnsi="Times New Roman"/>
          <w:sz w:val="28"/>
          <w:szCs w:val="28"/>
        </w:rPr>
        <w:t>;</w:t>
      </w:r>
    </w:p>
    <w:p w:rsidR="00CE491A"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3.2</w:t>
      </w:r>
      <w:r w:rsidR="00CE491A" w:rsidRPr="008710B1">
        <w:rPr>
          <w:rFonts w:ascii="Times New Roman" w:hAnsi="Times New Roman"/>
          <w:sz w:val="28"/>
          <w:szCs w:val="28"/>
        </w:rPr>
        <w:t>.3. дата рождения обучающегося;</w:t>
      </w:r>
    </w:p>
    <w:p w:rsidR="00CE491A"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3.2</w:t>
      </w:r>
      <w:r w:rsidR="00CE491A" w:rsidRPr="008710B1">
        <w:rPr>
          <w:rFonts w:ascii="Times New Roman" w:hAnsi="Times New Roman"/>
          <w:sz w:val="28"/>
          <w:szCs w:val="28"/>
        </w:rPr>
        <w:t>.4. место (адрес) проживания обучающегося;</w:t>
      </w:r>
    </w:p>
    <w:p w:rsidR="00CE491A"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3.2</w:t>
      </w:r>
      <w:r w:rsidR="00CE491A" w:rsidRPr="008710B1">
        <w:rPr>
          <w:rFonts w:ascii="Times New Roman" w:hAnsi="Times New Roman"/>
          <w:sz w:val="28"/>
          <w:szCs w:val="28"/>
        </w:rPr>
        <w:t>.5. страховое свидетельство обязательного пенсионного страхования, содержащее страховой номер индивидуального лицевого счета, или документ, подтверждающий регистрацию в системе индивидуального (персонифицированного) учета, в форме электронного документа или на бумажном носителе;</w:t>
      </w:r>
    </w:p>
    <w:p w:rsidR="00CE491A" w:rsidRDefault="009718D2" w:rsidP="007A7731">
      <w:pPr>
        <w:pStyle w:val="ConsPlusNormal"/>
        <w:ind w:firstLine="540"/>
        <w:jc w:val="both"/>
        <w:rPr>
          <w:rFonts w:ascii="Times New Roman" w:hAnsi="Times New Roman"/>
          <w:sz w:val="28"/>
          <w:szCs w:val="28"/>
        </w:rPr>
      </w:pPr>
      <w:proofErr w:type="gramStart"/>
      <w:r>
        <w:rPr>
          <w:rFonts w:ascii="Times New Roman" w:hAnsi="Times New Roman"/>
          <w:sz w:val="28"/>
          <w:szCs w:val="28"/>
        </w:rPr>
        <w:t>3.2</w:t>
      </w:r>
      <w:r w:rsidR="00CE491A" w:rsidRPr="008710B1">
        <w:rPr>
          <w:rFonts w:ascii="Times New Roman" w:hAnsi="Times New Roman"/>
          <w:sz w:val="28"/>
          <w:szCs w:val="28"/>
        </w:rPr>
        <w:t>.6. фамилия, имя, отчество (последнее - при наличии) родителя (законного представителя) обучающегося;</w:t>
      </w:r>
      <w:proofErr w:type="gramEnd"/>
    </w:p>
    <w:p w:rsidR="00CE491A"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3.2</w:t>
      </w:r>
      <w:r w:rsidR="00CE491A" w:rsidRPr="008710B1">
        <w:rPr>
          <w:rFonts w:ascii="Times New Roman" w:hAnsi="Times New Roman"/>
          <w:sz w:val="28"/>
          <w:szCs w:val="28"/>
        </w:rPr>
        <w:t>.7. контактная информация родителя (законного представителя) обучающегося (адрес электронной почты, телефон);</w:t>
      </w:r>
    </w:p>
    <w:p w:rsidR="00CE491A"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3.2</w:t>
      </w:r>
      <w:r w:rsidR="00CE491A" w:rsidRPr="008710B1">
        <w:rPr>
          <w:rFonts w:ascii="Times New Roman" w:hAnsi="Times New Roman"/>
          <w:sz w:val="28"/>
          <w:szCs w:val="28"/>
        </w:rPr>
        <w:t>.8. сведения о наличии заключения психолого-медико-педагогической комиссии (для детей с особыми образовательными потребностями);</w:t>
      </w:r>
    </w:p>
    <w:p w:rsidR="00CE491A"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3.2</w:t>
      </w:r>
      <w:r w:rsidR="00CE491A" w:rsidRPr="008710B1">
        <w:rPr>
          <w:rFonts w:ascii="Times New Roman" w:hAnsi="Times New Roman"/>
          <w:sz w:val="28"/>
          <w:szCs w:val="28"/>
        </w:rPr>
        <w:t>.9. сведения об изменении статуса сертификата, об истечении срока действия данного сертификата, предусмотренного программой ПФ ДОД;</w:t>
      </w:r>
    </w:p>
    <w:p w:rsidR="00CE491A"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3.2</w:t>
      </w:r>
      <w:r w:rsidR="00CE491A" w:rsidRPr="008710B1">
        <w:rPr>
          <w:rFonts w:ascii="Times New Roman" w:hAnsi="Times New Roman"/>
          <w:sz w:val="28"/>
          <w:szCs w:val="28"/>
        </w:rPr>
        <w:t>.10. номинал сертификата, установленный на соответствующий период реализации программы ПФ ДОД;</w:t>
      </w:r>
    </w:p>
    <w:p w:rsidR="00CE491A"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3.2</w:t>
      </w:r>
      <w:r w:rsidR="00CE491A" w:rsidRPr="008710B1">
        <w:rPr>
          <w:rFonts w:ascii="Times New Roman" w:hAnsi="Times New Roman"/>
          <w:sz w:val="28"/>
          <w:szCs w:val="28"/>
        </w:rPr>
        <w:t xml:space="preserve">.11. дата </w:t>
      </w:r>
      <w:proofErr w:type="gramStart"/>
      <w:r w:rsidR="00CE491A" w:rsidRPr="008710B1">
        <w:rPr>
          <w:rFonts w:ascii="Times New Roman" w:hAnsi="Times New Roman"/>
          <w:sz w:val="28"/>
          <w:szCs w:val="28"/>
        </w:rPr>
        <w:t>окончания срока действия сертификата персонифицированного финансирования</w:t>
      </w:r>
      <w:proofErr w:type="gramEnd"/>
      <w:r w:rsidR="00CE491A" w:rsidRPr="008710B1">
        <w:rPr>
          <w:rFonts w:ascii="Times New Roman" w:hAnsi="Times New Roman"/>
          <w:sz w:val="28"/>
          <w:szCs w:val="28"/>
        </w:rPr>
        <w:t>.</w:t>
      </w:r>
      <w:bookmarkStart w:id="3" w:name="P136"/>
      <w:bookmarkEnd w:id="3"/>
    </w:p>
    <w:p w:rsidR="00CE491A" w:rsidRDefault="00CE491A" w:rsidP="007A7731">
      <w:pPr>
        <w:pStyle w:val="ConsPlusNormal"/>
        <w:ind w:firstLine="540"/>
        <w:jc w:val="both"/>
        <w:rPr>
          <w:rFonts w:ascii="Times New Roman" w:hAnsi="Times New Roman"/>
          <w:sz w:val="28"/>
          <w:szCs w:val="28"/>
        </w:rPr>
      </w:pPr>
      <w:r w:rsidRPr="008710B1">
        <w:rPr>
          <w:rFonts w:ascii="Times New Roman" w:hAnsi="Times New Roman"/>
          <w:sz w:val="28"/>
          <w:szCs w:val="28"/>
        </w:rPr>
        <w:t>3.</w:t>
      </w:r>
      <w:r w:rsidR="009718D2">
        <w:rPr>
          <w:rFonts w:ascii="Times New Roman" w:hAnsi="Times New Roman"/>
          <w:sz w:val="28"/>
          <w:szCs w:val="28"/>
        </w:rPr>
        <w:t>3</w:t>
      </w:r>
      <w:r w:rsidRPr="008710B1">
        <w:rPr>
          <w:rFonts w:ascii="Times New Roman" w:hAnsi="Times New Roman"/>
          <w:sz w:val="28"/>
          <w:szCs w:val="28"/>
        </w:rPr>
        <w:t>. Основанием для получения сертификата персонифицированного финансирования и включения его в реестр сертификатов персонифицированного финансирования является заявление родителя (законного представителя) обучающегося, обучающегося, достигшего возраста 14 лет, содержащее следующие сведения:</w:t>
      </w:r>
    </w:p>
    <w:p w:rsidR="00CE491A"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3.3</w:t>
      </w:r>
      <w:r w:rsidR="00CE491A" w:rsidRPr="008710B1">
        <w:rPr>
          <w:rFonts w:ascii="Times New Roman" w:hAnsi="Times New Roman"/>
          <w:sz w:val="28"/>
          <w:szCs w:val="28"/>
        </w:rPr>
        <w:t>.1. фамилия, имя, отчество (последнее - при наличии) обучающегося;</w:t>
      </w:r>
    </w:p>
    <w:p w:rsidR="00CE491A"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3.3</w:t>
      </w:r>
      <w:r w:rsidR="00CE491A" w:rsidRPr="008710B1">
        <w:rPr>
          <w:rFonts w:ascii="Times New Roman" w:hAnsi="Times New Roman"/>
          <w:sz w:val="28"/>
          <w:szCs w:val="28"/>
        </w:rPr>
        <w:t>.2. дата рождения обучающегося;</w:t>
      </w:r>
    </w:p>
    <w:p w:rsidR="00CE491A" w:rsidRDefault="009718D2" w:rsidP="007A7731">
      <w:pPr>
        <w:pStyle w:val="ConsPlusNormal"/>
        <w:ind w:firstLine="540"/>
        <w:jc w:val="both"/>
        <w:rPr>
          <w:rFonts w:ascii="Times New Roman" w:hAnsi="Times New Roman"/>
          <w:sz w:val="28"/>
          <w:szCs w:val="28"/>
        </w:rPr>
      </w:pPr>
      <w:proofErr w:type="gramStart"/>
      <w:r>
        <w:rPr>
          <w:rFonts w:ascii="Times New Roman" w:hAnsi="Times New Roman"/>
          <w:sz w:val="28"/>
          <w:szCs w:val="28"/>
        </w:rPr>
        <w:t>3.3</w:t>
      </w:r>
      <w:r w:rsidR="00CE491A" w:rsidRPr="008710B1">
        <w:rPr>
          <w:rFonts w:ascii="Times New Roman" w:hAnsi="Times New Roman"/>
          <w:sz w:val="28"/>
          <w:szCs w:val="28"/>
        </w:rPr>
        <w:t>.3. фамилия, имя, отчество (последнее - при наличии) родителя (законного представителя) обучающегося (в случае подачи заявления родителем (законным представителем);</w:t>
      </w:r>
      <w:proofErr w:type="gramEnd"/>
    </w:p>
    <w:p w:rsidR="00CE491A"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3.3</w:t>
      </w:r>
      <w:r w:rsidR="00CE491A" w:rsidRPr="008710B1">
        <w:rPr>
          <w:rFonts w:ascii="Times New Roman" w:hAnsi="Times New Roman"/>
          <w:sz w:val="28"/>
          <w:szCs w:val="28"/>
        </w:rPr>
        <w:t>.4. контактная информация родителя (законного представителя) обучающегося (адрес электронной почты, телефон) или обучающегося, достигшего возраста 14 лет;</w:t>
      </w:r>
    </w:p>
    <w:p w:rsidR="00CE491A"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3.3</w:t>
      </w:r>
      <w:r w:rsidR="00CE491A" w:rsidRPr="008710B1">
        <w:rPr>
          <w:rFonts w:ascii="Times New Roman" w:hAnsi="Times New Roman"/>
          <w:sz w:val="28"/>
          <w:szCs w:val="28"/>
        </w:rPr>
        <w:t>.5. страховое свидетельство обязательного пенсионного страхования, содержащее страховой номер индивидуального лицевого счета, или документ, подтверждающий регистрацию в системе индивидуального (персонифицированного) учета, в форме электронного документа или на бумажном носителе;</w:t>
      </w:r>
    </w:p>
    <w:p w:rsidR="00CE491A"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lastRenderedPageBreak/>
        <w:t>3.3</w:t>
      </w:r>
      <w:r w:rsidR="00CE491A" w:rsidRPr="008710B1">
        <w:rPr>
          <w:rFonts w:ascii="Times New Roman" w:hAnsi="Times New Roman"/>
          <w:sz w:val="28"/>
          <w:szCs w:val="28"/>
        </w:rPr>
        <w:t>.6. информация об ознакомлении обучающегося, его родителя (законного представителя) с настоящим Положением и согласии с его положениями.</w:t>
      </w:r>
      <w:bookmarkStart w:id="4" w:name="P143"/>
      <w:bookmarkEnd w:id="4"/>
    </w:p>
    <w:p w:rsidR="00CE491A"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3.4</w:t>
      </w:r>
      <w:r w:rsidR="00CE491A" w:rsidRPr="008710B1">
        <w:rPr>
          <w:rFonts w:ascii="Times New Roman" w:hAnsi="Times New Roman"/>
          <w:sz w:val="28"/>
          <w:szCs w:val="28"/>
        </w:rPr>
        <w:t>. К заявлению прилагается согласие на обработку персональных данных родителя (законного представителя) обучающегося либо обучающегося, достигшего возраста 14 лет, всем операторам персональных данных, участвующим в предоставлении образовательной услуги в рамках системы ПФ ДОД.</w:t>
      </w:r>
    </w:p>
    <w:p w:rsidR="00CE491A"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3.5</w:t>
      </w:r>
      <w:r w:rsidR="00CE491A" w:rsidRPr="008710B1">
        <w:rPr>
          <w:rFonts w:ascii="Times New Roman" w:hAnsi="Times New Roman"/>
          <w:sz w:val="28"/>
          <w:szCs w:val="28"/>
        </w:rPr>
        <w:t>. Заявление может быть подано в адрес поставщика образовательных услуг на бумажном носителе при личном обращении к поставщику образовательных услуг либо посредством ЕПГУ.</w:t>
      </w:r>
    </w:p>
    <w:p w:rsidR="00CE491A"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3.6</w:t>
      </w:r>
      <w:r w:rsidR="00CE491A" w:rsidRPr="008710B1">
        <w:rPr>
          <w:rFonts w:ascii="Times New Roman" w:hAnsi="Times New Roman"/>
          <w:sz w:val="28"/>
          <w:szCs w:val="28"/>
        </w:rPr>
        <w:t>. Заявитель одновременно с заявлением предъявляет следующие документы или их копии:</w:t>
      </w:r>
    </w:p>
    <w:p w:rsidR="00CE491A"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3.6</w:t>
      </w:r>
      <w:r w:rsidR="00CE491A" w:rsidRPr="008710B1">
        <w:rPr>
          <w:rFonts w:ascii="Times New Roman" w:hAnsi="Times New Roman"/>
          <w:sz w:val="28"/>
          <w:szCs w:val="28"/>
        </w:rPr>
        <w:t>.1.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CE491A"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3.6</w:t>
      </w:r>
      <w:r w:rsidR="00CE491A" w:rsidRPr="008710B1">
        <w:rPr>
          <w:rFonts w:ascii="Times New Roman" w:hAnsi="Times New Roman"/>
          <w:sz w:val="28"/>
          <w:szCs w:val="28"/>
        </w:rPr>
        <w:t>.2. документ, удостоверяющий личность родителя (законного представителя) ребенка;</w:t>
      </w:r>
    </w:p>
    <w:p w:rsidR="00CE491A"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3.6</w:t>
      </w:r>
      <w:r w:rsidR="00CE491A" w:rsidRPr="008710B1">
        <w:rPr>
          <w:rFonts w:ascii="Times New Roman" w:hAnsi="Times New Roman"/>
          <w:sz w:val="28"/>
          <w:szCs w:val="28"/>
        </w:rPr>
        <w:t>.3. 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CE491A"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3.6</w:t>
      </w:r>
      <w:r w:rsidR="00CE491A" w:rsidRPr="008710B1">
        <w:rPr>
          <w:rFonts w:ascii="Times New Roman" w:hAnsi="Times New Roman"/>
          <w:sz w:val="28"/>
          <w:szCs w:val="28"/>
        </w:rPr>
        <w:t>.4. страховое свидетельство обязательного пенсионного страхования.</w:t>
      </w:r>
    </w:p>
    <w:p w:rsidR="00CE491A"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3.7</w:t>
      </w:r>
      <w:r w:rsidR="00CE491A" w:rsidRPr="008710B1">
        <w:rPr>
          <w:rFonts w:ascii="Times New Roman" w:hAnsi="Times New Roman"/>
          <w:sz w:val="28"/>
          <w:szCs w:val="28"/>
        </w:rPr>
        <w:t>. В случае подачи заявления посредством ЕПГУ перечисленные документы должны быть представлены заявителем при личном обращении к поставщику образовательных услуг в срок не позднее 7 рабочих дней со дня подачи заявления.</w:t>
      </w:r>
    </w:p>
    <w:p w:rsidR="00CE491A"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3.8</w:t>
      </w:r>
      <w:r w:rsidR="00CE491A" w:rsidRPr="008710B1">
        <w:rPr>
          <w:rFonts w:ascii="Times New Roman" w:hAnsi="Times New Roman"/>
          <w:sz w:val="28"/>
          <w:szCs w:val="28"/>
        </w:rPr>
        <w:t>. Поставщик образовательных услуг в срок не позднее 10 дней со дня регистрации заявления предоставляет в муниципальный опорный центр информацию, подтверждающую сведения о заявителе.</w:t>
      </w:r>
      <w:bookmarkStart w:id="5" w:name="P152"/>
      <w:bookmarkEnd w:id="5"/>
    </w:p>
    <w:p w:rsidR="00CE491A"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3.9</w:t>
      </w:r>
      <w:r w:rsidR="00CE491A" w:rsidRPr="008710B1">
        <w:rPr>
          <w:rFonts w:ascii="Times New Roman" w:hAnsi="Times New Roman"/>
          <w:sz w:val="28"/>
          <w:szCs w:val="28"/>
        </w:rPr>
        <w:t>. Муниципальный опорный центр рассматривает заявление в течение 3 рабочих дней с момента получения полного пакета необходимых документов.</w:t>
      </w:r>
    </w:p>
    <w:p w:rsidR="00CE491A" w:rsidRDefault="00CE491A" w:rsidP="007A7731">
      <w:pPr>
        <w:pStyle w:val="ConsPlusNormal"/>
        <w:ind w:firstLine="540"/>
        <w:jc w:val="both"/>
        <w:rPr>
          <w:rFonts w:ascii="Times New Roman" w:hAnsi="Times New Roman"/>
          <w:sz w:val="28"/>
          <w:szCs w:val="28"/>
        </w:rPr>
      </w:pPr>
      <w:r w:rsidRPr="008710B1">
        <w:rPr>
          <w:rFonts w:ascii="Times New Roman" w:hAnsi="Times New Roman"/>
          <w:sz w:val="28"/>
          <w:szCs w:val="28"/>
        </w:rPr>
        <w:t xml:space="preserve">В случае положительного решения поставщик образовательных услуг зачисляет ребенка на </w:t>
      </w:r>
      <w:proofErr w:type="gramStart"/>
      <w:r w:rsidRPr="008710B1">
        <w:rPr>
          <w:rFonts w:ascii="Times New Roman" w:hAnsi="Times New Roman"/>
          <w:sz w:val="28"/>
          <w:szCs w:val="28"/>
        </w:rPr>
        <w:t>обучение</w:t>
      </w:r>
      <w:proofErr w:type="gramEnd"/>
      <w:r w:rsidRPr="008710B1">
        <w:rPr>
          <w:rFonts w:ascii="Times New Roman" w:hAnsi="Times New Roman"/>
          <w:sz w:val="28"/>
          <w:szCs w:val="28"/>
        </w:rPr>
        <w:t xml:space="preserve"> по дополнительной общеобразовательной программе и вносит соответствующую запись в информационную систему в целях формирования реестра сертификатов персонифицированного финансирования.</w:t>
      </w:r>
      <w:bookmarkStart w:id="6" w:name="P154"/>
      <w:bookmarkEnd w:id="6"/>
    </w:p>
    <w:p w:rsidR="00CE491A"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3.10</w:t>
      </w:r>
      <w:r w:rsidR="00CE491A" w:rsidRPr="008710B1">
        <w:rPr>
          <w:rFonts w:ascii="Times New Roman" w:hAnsi="Times New Roman"/>
          <w:sz w:val="28"/>
          <w:szCs w:val="28"/>
        </w:rPr>
        <w:t>. Решение об отказе во включении обучающегося в реестр сертификатов персонифицированного финансирования принимается муниципальным опорным центром в следующих случаях:</w:t>
      </w:r>
    </w:p>
    <w:p w:rsidR="00CE491A" w:rsidRDefault="00CE491A" w:rsidP="007A7731">
      <w:pPr>
        <w:pStyle w:val="ConsPlusNormal"/>
        <w:ind w:firstLine="540"/>
        <w:jc w:val="both"/>
        <w:rPr>
          <w:rFonts w:ascii="Times New Roman" w:hAnsi="Times New Roman"/>
          <w:sz w:val="28"/>
          <w:szCs w:val="28"/>
        </w:rPr>
      </w:pPr>
      <w:r w:rsidRPr="008710B1">
        <w:rPr>
          <w:rFonts w:ascii="Times New Roman" w:hAnsi="Times New Roman"/>
          <w:sz w:val="28"/>
          <w:szCs w:val="28"/>
        </w:rPr>
        <w:t>ранее осуществленного включения обучающегося в реестр сертификатов персонифицированного финансирования;</w:t>
      </w:r>
    </w:p>
    <w:p w:rsidR="00CE491A" w:rsidRDefault="00CE491A" w:rsidP="007A7731">
      <w:pPr>
        <w:pStyle w:val="ConsPlusNormal"/>
        <w:ind w:firstLine="540"/>
        <w:jc w:val="both"/>
        <w:rPr>
          <w:rFonts w:ascii="Times New Roman" w:hAnsi="Times New Roman"/>
          <w:sz w:val="28"/>
          <w:szCs w:val="28"/>
        </w:rPr>
      </w:pPr>
      <w:r w:rsidRPr="008710B1">
        <w:rPr>
          <w:rFonts w:ascii="Times New Roman" w:hAnsi="Times New Roman"/>
          <w:sz w:val="28"/>
          <w:szCs w:val="28"/>
        </w:rPr>
        <w:t>предоставления заявителем неполных (недостоверных) сведений, указанных в заявлении;</w:t>
      </w:r>
    </w:p>
    <w:p w:rsidR="00CE491A" w:rsidRDefault="00CE491A" w:rsidP="007A7731">
      <w:pPr>
        <w:pStyle w:val="ConsPlusNormal"/>
        <w:ind w:firstLine="540"/>
        <w:jc w:val="both"/>
        <w:rPr>
          <w:rFonts w:ascii="Times New Roman" w:hAnsi="Times New Roman"/>
          <w:sz w:val="28"/>
          <w:szCs w:val="28"/>
        </w:rPr>
      </w:pPr>
      <w:r w:rsidRPr="008710B1">
        <w:rPr>
          <w:rFonts w:ascii="Times New Roman" w:hAnsi="Times New Roman"/>
          <w:sz w:val="28"/>
          <w:szCs w:val="28"/>
        </w:rPr>
        <w:t>отсутствия места (адреса) проживания обучающегося на территории города Перми;</w:t>
      </w:r>
    </w:p>
    <w:p w:rsidR="00CE491A" w:rsidRDefault="00CE491A" w:rsidP="007A7731">
      <w:pPr>
        <w:pStyle w:val="ConsPlusNormal"/>
        <w:ind w:firstLine="540"/>
        <w:jc w:val="both"/>
        <w:rPr>
          <w:rFonts w:ascii="Times New Roman" w:hAnsi="Times New Roman"/>
          <w:sz w:val="28"/>
          <w:szCs w:val="28"/>
        </w:rPr>
      </w:pPr>
      <w:r w:rsidRPr="008710B1">
        <w:rPr>
          <w:rFonts w:ascii="Times New Roman" w:hAnsi="Times New Roman"/>
          <w:sz w:val="28"/>
          <w:szCs w:val="28"/>
        </w:rPr>
        <w:t>отсутствия согласия заявителя с настоящим Положением, а также на обработку персональных данных;</w:t>
      </w:r>
    </w:p>
    <w:p w:rsidR="00CE491A" w:rsidRDefault="00CE491A" w:rsidP="007A7731">
      <w:pPr>
        <w:pStyle w:val="ConsPlusNormal"/>
        <w:ind w:firstLine="540"/>
        <w:jc w:val="both"/>
        <w:rPr>
          <w:rFonts w:ascii="Times New Roman" w:hAnsi="Times New Roman"/>
          <w:sz w:val="28"/>
          <w:szCs w:val="28"/>
        </w:rPr>
      </w:pPr>
      <w:r w:rsidRPr="008710B1">
        <w:rPr>
          <w:rFonts w:ascii="Times New Roman" w:hAnsi="Times New Roman"/>
          <w:sz w:val="28"/>
          <w:szCs w:val="28"/>
        </w:rPr>
        <w:t xml:space="preserve">отсутствия свободных мест на </w:t>
      </w:r>
      <w:proofErr w:type="gramStart"/>
      <w:r w:rsidRPr="008710B1">
        <w:rPr>
          <w:rFonts w:ascii="Times New Roman" w:hAnsi="Times New Roman"/>
          <w:sz w:val="28"/>
          <w:szCs w:val="28"/>
        </w:rPr>
        <w:t>обучение</w:t>
      </w:r>
      <w:proofErr w:type="gramEnd"/>
      <w:r w:rsidRPr="008710B1">
        <w:rPr>
          <w:rFonts w:ascii="Times New Roman" w:hAnsi="Times New Roman"/>
          <w:sz w:val="28"/>
          <w:szCs w:val="28"/>
        </w:rPr>
        <w:t xml:space="preserve"> по дополнительным общеобразовательным программам, реализуемым поставщиками образовательных </w:t>
      </w:r>
      <w:r w:rsidRPr="008710B1">
        <w:rPr>
          <w:rFonts w:ascii="Times New Roman" w:hAnsi="Times New Roman"/>
          <w:sz w:val="28"/>
          <w:szCs w:val="28"/>
        </w:rPr>
        <w:lastRenderedPageBreak/>
        <w:t>услуг в системе ПФ ДОД с использованием сертификатов персонифицированного финансирования.</w:t>
      </w:r>
    </w:p>
    <w:p w:rsidR="00CE491A"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3.11</w:t>
      </w:r>
      <w:r w:rsidR="00CE491A" w:rsidRPr="008710B1">
        <w:rPr>
          <w:rFonts w:ascii="Times New Roman" w:hAnsi="Times New Roman"/>
          <w:sz w:val="28"/>
          <w:szCs w:val="28"/>
        </w:rPr>
        <w:t>. Реестр сертификатов персонифицированного финансирования ведется муниципальным опорным центром на основании сведений, которые внесены в информационную систему поставщиками образовательных услуг.</w:t>
      </w:r>
    </w:p>
    <w:p w:rsidR="00CE491A"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3.12</w:t>
      </w:r>
      <w:r w:rsidR="00CE491A" w:rsidRPr="008710B1">
        <w:rPr>
          <w:rFonts w:ascii="Times New Roman" w:hAnsi="Times New Roman"/>
          <w:sz w:val="28"/>
          <w:szCs w:val="28"/>
        </w:rPr>
        <w:t xml:space="preserve">. Зачисление на </w:t>
      </w:r>
      <w:proofErr w:type="gramStart"/>
      <w:r w:rsidR="00CE491A" w:rsidRPr="008710B1">
        <w:rPr>
          <w:rFonts w:ascii="Times New Roman" w:hAnsi="Times New Roman"/>
          <w:sz w:val="28"/>
          <w:szCs w:val="28"/>
        </w:rPr>
        <w:t>обучение</w:t>
      </w:r>
      <w:proofErr w:type="gramEnd"/>
      <w:r w:rsidR="00CE491A" w:rsidRPr="008710B1">
        <w:rPr>
          <w:rFonts w:ascii="Times New Roman" w:hAnsi="Times New Roman"/>
          <w:sz w:val="28"/>
          <w:szCs w:val="28"/>
        </w:rPr>
        <w:t xml:space="preserve"> по дополнительным общеобразовательным программам, реализуемым поставщиками образовательных услуг в системе ПФ ДОД с использованием сертификатов персонифицированного финансирования, осуществляется поставщиками образовательных услуг только при наличии у ребенка сертификата персонифицированного финансирования.</w:t>
      </w:r>
    </w:p>
    <w:p w:rsidR="00CE491A"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3.13</w:t>
      </w:r>
      <w:r w:rsidR="00CE491A" w:rsidRPr="008710B1">
        <w:rPr>
          <w:rFonts w:ascii="Times New Roman" w:hAnsi="Times New Roman"/>
          <w:sz w:val="28"/>
          <w:szCs w:val="28"/>
        </w:rPr>
        <w:t>. Муници</w:t>
      </w:r>
      <w:r>
        <w:rPr>
          <w:rFonts w:ascii="Times New Roman" w:hAnsi="Times New Roman"/>
          <w:sz w:val="28"/>
          <w:szCs w:val="28"/>
        </w:rPr>
        <w:t xml:space="preserve">пальный опорный центр исключает </w:t>
      </w:r>
      <w:r w:rsidR="00CE491A" w:rsidRPr="008710B1">
        <w:rPr>
          <w:rFonts w:ascii="Times New Roman" w:hAnsi="Times New Roman"/>
          <w:sz w:val="28"/>
          <w:szCs w:val="28"/>
        </w:rPr>
        <w:t>сертификат персонифицированного финансирования из реестра сертификатов в следующих случаях:</w:t>
      </w:r>
    </w:p>
    <w:p w:rsidR="00CE491A"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3.13</w:t>
      </w:r>
      <w:r w:rsidR="00CE491A" w:rsidRPr="008710B1">
        <w:rPr>
          <w:rFonts w:ascii="Times New Roman" w:hAnsi="Times New Roman"/>
          <w:sz w:val="28"/>
          <w:szCs w:val="28"/>
        </w:rPr>
        <w:t>.1. письменное обращение заявителя об отказе от использования сертификата учета или сертификата персонифицированного финансирования;</w:t>
      </w:r>
    </w:p>
    <w:p w:rsidR="00CE491A"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3.13</w:t>
      </w:r>
      <w:r w:rsidR="00CE491A" w:rsidRPr="008710B1">
        <w:rPr>
          <w:rFonts w:ascii="Times New Roman" w:hAnsi="Times New Roman"/>
          <w:sz w:val="28"/>
          <w:szCs w:val="28"/>
        </w:rPr>
        <w:t>.2. изменение места (адреса) проживания обучающегося на адрес, находящийся за пределами территории города Перми.</w:t>
      </w:r>
    </w:p>
    <w:p w:rsidR="005F01B8" w:rsidRPr="004E57EC"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3.14</w:t>
      </w:r>
      <w:r w:rsidR="00CE491A" w:rsidRPr="008710B1">
        <w:rPr>
          <w:rFonts w:ascii="Times New Roman" w:hAnsi="Times New Roman"/>
          <w:sz w:val="28"/>
          <w:szCs w:val="28"/>
        </w:rPr>
        <w:t xml:space="preserve">. </w:t>
      </w:r>
      <w:r w:rsidR="005F01B8">
        <w:rPr>
          <w:rFonts w:ascii="Times New Roman" w:hAnsi="Times New Roman"/>
          <w:sz w:val="28"/>
          <w:szCs w:val="28"/>
        </w:rPr>
        <w:t>Департамент образования администрации города Перми</w:t>
      </w:r>
      <w:r w:rsidR="00CE491A" w:rsidRPr="008710B1">
        <w:rPr>
          <w:rFonts w:ascii="Times New Roman" w:hAnsi="Times New Roman"/>
          <w:sz w:val="28"/>
          <w:szCs w:val="28"/>
        </w:rPr>
        <w:t xml:space="preserve"> имеет право принять решение о блокировке сертификата персонифицированного финансирования по результатам проведения периодической оценки использования</w:t>
      </w:r>
      <w:r w:rsidR="005F01B8">
        <w:rPr>
          <w:rFonts w:ascii="Times New Roman" w:hAnsi="Times New Roman"/>
          <w:sz w:val="28"/>
          <w:szCs w:val="28"/>
        </w:rPr>
        <w:t xml:space="preserve"> </w:t>
      </w:r>
      <w:r w:rsidR="005F01B8" w:rsidRPr="004E57EC">
        <w:rPr>
          <w:rFonts w:ascii="Times New Roman" w:hAnsi="Times New Roman"/>
          <w:sz w:val="28"/>
          <w:szCs w:val="28"/>
        </w:rPr>
        <w:t>сертификата с данным статусом.</w:t>
      </w:r>
    </w:p>
    <w:p w:rsidR="005F01B8" w:rsidRPr="004E57EC" w:rsidRDefault="009718D2" w:rsidP="007A7731">
      <w:pPr>
        <w:pStyle w:val="ConsPlusNormal"/>
        <w:ind w:firstLine="540"/>
        <w:jc w:val="both"/>
        <w:rPr>
          <w:rFonts w:ascii="Times New Roman" w:hAnsi="Times New Roman"/>
          <w:sz w:val="28"/>
          <w:szCs w:val="28"/>
        </w:rPr>
      </w:pPr>
      <w:r w:rsidRPr="004E57EC">
        <w:rPr>
          <w:rFonts w:ascii="Times New Roman" w:hAnsi="Times New Roman"/>
          <w:sz w:val="28"/>
          <w:szCs w:val="28"/>
        </w:rPr>
        <w:t>3.15</w:t>
      </w:r>
      <w:r w:rsidR="00CE491A" w:rsidRPr="004E57EC">
        <w:rPr>
          <w:rFonts w:ascii="Times New Roman" w:hAnsi="Times New Roman"/>
          <w:sz w:val="28"/>
          <w:szCs w:val="28"/>
        </w:rPr>
        <w:t>. Для блокировки сертификата персонифицированного ф</w:t>
      </w:r>
      <w:r w:rsidR="009F71AE" w:rsidRPr="004E57EC">
        <w:rPr>
          <w:rFonts w:ascii="Times New Roman" w:hAnsi="Times New Roman"/>
          <w:sz w:val="28"/>
          <w:szCs w:val="28"/>
        </w:rPr>
        <w:t xml:space="preserve">инансирования должностное лицо </w:t>
      </w:r>
      <w:r w:rsidR="00CE491A" w:rsidRPr="004E57EC">
        <w:rPr>
          <w:rFonts w:ascii="Times New Roman" w:hAnsi="Times New Roman"/>
          <w:sz w:val="28"/>
          <w:szCs w:val="28"/>
        </w:rPr>
        <w:t>уполномоченного органа, составляет акт по утвержденной уполномоченным органом форме с указанием причины блокировки, подписывает его и направляет отсканированный акт</w:t>
      </w:r>
      <w:r w:rsidR="005F01B8" w:rsidRPr="004E57EC">
        <w:rPr>
          <w:rFonts w:ascii="Times New Roman" w:hAnsi="Times New Roman"/>
          <w:sz w:val="28"/>
          <w:szCs w:val="28"/>
        </w:rPr>
        <w:t xml:space="preserve"> в муниципальный опорный центр.</w:t>
      </w:r>
    </w:p>
    <w:p w:rsidR="00CE491A" w:rsidRPr="004E57EC" w:rsidRDefault="00CE491A" w:rsidP="007A7731">
      <w:pPr>
        <w:pStyle w:val="ConsPlusNormal"/>
        <w:ind w:firstLine="540"/>
        <w:jc w:val="both"/>
        <w:rPr>
          <w:rFonts w:ascii="Times New Roman" w:hAnsi="Times New Roman"/>
          <w:sz w:val="28"/>
          <w:szCs w:val="28"/>
        </w:rPr>
      </w:pPr>
      <w:r w:rsidRPr="004E57EC">
        <w:rPr>
          <w:rFonts w:ascii="Times New Roman" w:hAnsi="Times New Roman"/>
          <w:sz w:val="28"/>
          <w:szCs w:val="28"/>
        </w:rPr>
        <w:t>Муниципальный опорный центр в течение 2 рабочих дней с момента получения от уполномоченного органа акта о блокировке сертификата персонифицированного финансирования уведомляет об этом обучающегося, достигшего возраста 14 лет, родителей (законных представителей) обучающегося.</w:t>
      </w:r>
    </w:p>
    <w:p w:rsidR="00CE491A" w:rsidRDefault="009718D2" w:rsidP="007A7731">
      <w:pPr>
        <w:pStyle w:val="ConsPlusNormal"/>
        <w:ind w:firstLine="540"/>
        <w:jc w:val="both"/>
        <w:rPr>
          <w:rFonts w:ascii="Times New Roman" w:hAnsi="Times New Roman"/>
          <w:sz w:val="28"/>
          <w:szCs w:val="28"/>
        </w:rPr>
      </w:pPr>
      <w:r w:rsidRPr="004E57EC">
        <w:rPr>
          <w:rFonts w:ascii="Times New Roman" w:hAnsi="Times New Roman"/>
          <w:sz w:val="28"/>
          <w:szCs w:val="28"/>
        </w:rPr>
        <w:t>3.16</w:t>
      </w:r>
      <w:r w:rsidR="00CE491A" w:rsidRPr="004E57EC">
        <w:rPr>
          <w:rFonts w:ascii="Times New Roman" w:hAnsi="Times New Roman"/>
          <w:sz w:val="28"/>
          <w:szCs w:val="28"/>
        </w:rPr>
        <w:t>. Заблокированный сертификат персонифицированного</w:t>
      </w:r>
      <w:r w:rsidR="00CE491A" w:rsidRPr="008710B1">
        <w:rPr>
          <w:rFonts w:ascii="Times New Roman" w:hAnsi="Times New Roman"/>
          <w:sz w:val="28"/>
          <w:szCs w:val="28"/>
        </w:rPr>
        <w:t xml:space="preserve"> финансирования не может быть использован для заключения договоров об образовании в рамках системы ПФ ДОД с оплатой средствами сертификата до конца периода действия программы ПФ ДОД, в котором данный сертификат был заблокирован.</w:t>
      </w:r>
    </w:p>
    <w:p w:rsidR="00CE491A"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3.17</w:t>
      </w:r>
      <w:r w:rsidR="00CE491A" w:rsidRPr="008710B1">
        <w:rPr>
          <w:rFonts w:ascii="Times New Roman" w:hAnsi="Times New Roman"/>
          <w:sz w:val="28"/>
          <w:szCs w:val="28"/>
        </w:rPr>
        <w:t xml:space="preserve">. Муниципальный опорный центр направляет родителю (законному представителю) обучающегося, обучающемуся, достигшему возраста 14 лет, - участнику системы ПФ ДОД уведомления о решениях, принятых в соответствии с </w:t>
      </w:r>
      <w:hyperlink w:anchor="P165" w:history="1">
        <w:r w:rsidR="00CE491A" w:rsidRPr="005F01B8">
          <w:rPr>
            <w:rFonts w:ascii="Times New Roman" w:hAnsi="Times New Roman"/>
            <w:sz w:val="28"/>
            <w:szCs w:val="28"/>
          </w:rPr>
          <w:t>пунктами 3.</w:t>
        </w:r>
        <w:r w:rsidR="00DA25B0" w:rsidRPr="005F01B8">
          <w:rPr>
            <w:rFonts w:ascii="Times New Roman" w:hAnsi="Times New Roman"/>
            <w:sz w:val="28"/>
            <w:szCs w:val="28"/>
          </w:rPr>
          <w:t>14</w:t>
        </w:r>
      </w:hyperlink>
      <w:r w:rsidR="00CE491A" w:rsidRPr="005F01B8">
        <w:rPr>
          <w:rFonts w:ascii="Times New Roman" w:hAnsi="Times New Roman"/>
          <w:sz w:val="28"/>
          <w:szCs w:val="28"/>
        </w:rPr>
        <w:t>-</w:t>
      </w:r>
      <w:hyperlink w:anchor="P166" w:history="1">
        <w:r w:rsidR="00CE491A" w:rsidRPr="005F01B8">
          <w:rPr>
            <w:rFonts w:ascii="Times New Roman" w:hAnsi="Times New Roman"/>
            <w:sz w:val="28"/>
            <w:szCs w:val="28"/>
          </w:rPr>
          <w:t>3.</w:t>
        </w:r>
        <w:r w:rsidR="00DA25B0" w:rsidRPr="005F01B8">
          <w:rPr>
            <w:rFonts w:ascii="Times New Roman" w:hAnsi="Times New Roman"/>
            <w:sz w:val="28"/>
            <w:szCs w:val="28"/>
          </w:rPr>
          <w:t>15</w:t>
        </w:r>
      </w:hyperlink>
      <w:r w:rsidR="00CE491A" w:rsidRPr="008710B1">
        <w:rPr>
          <w:rFonts w:ascii="Times New Roman" w:hAnsi="Times New Roman"/>
          <w:sz w:val="28"/>
          <w:szCs w:val="28"/>
        </w:rPr>
        <w:t xml:space="preserve"> настоящего Положения, в порядке, установленном муниципальным опорным центром.</w:t>
      </w:r>
    </w:p>
    <w:p w:rsidR="00CE491A"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3.18</w:t>
      </w:r>
      <w:r w:rsidR="00CE491A" w:rsidRPr="008710B1">
        <w:rPr>
          <w:rFonts w:ascii="Times New Roman" w:hAnsi="Times New Roman"/>
          <w:sz w:val="28"/>
          <w:szCs w:val="28"/>
        </w:rPr>
        <w:t xml:space="preserve">. </w:t>
      </w:r>
      <w:proofErr w:type="gramStart"/>
      <w:r w:rsidR="00CE491A" w:rsidRPr="008710B1">
        <w:rPr>
          <w:rFonts w:ascii="Times New Roman" w:hAnsi="Times New Roman"/>
          <w:sz w:val="28"/>
          <w:szCs w:val="28"/>
        </w:rPr>
        <w:t>Для каждого сертификата персонифицированного финансирования муниципальным опорным центром в информационной системе создается запись о его использовании, в которой отражается доступный остаток средств в соответствующем году, а также данные об использовании сертификата персонифицированного финансирования (с указанием образовательной услуги, поставщика образовательных услуг, реквизитов договора об образовании, на основании которого осуществляется обучение с использованием данного сертификата, а также периода обучения).</w:t>
      </w:r>
      <w:proofErr w:type="gramEnd"/>
    </w:p>
    <w:p w:rsidR="00CE491A" w:rsidRPr="008710B1"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lastRenderedPageBreak/>
        <w:t>3.19</w:t>
      </w:r>
      <w:r w:rsidR="00CE491A" w:rsidRPr="008710B1">
        <w:rPr>
          <w:rFonts w:ascii="Times New Roman" w:hAnsi="Times New Roman"/>
          <w:sz w:val="28"/>
          <w:szCs w:val="28"/>
        </w:rPr>
        <w:t xml:space="preserve">. Формы и порядок работы с заявлениями, уведомлениями, решениями и согласиями, указанными </w:t>
      </w:r>
      <w:r w:rsidR="00CE491A" w:rsidRPr="005F01B8">
        <w:rPr>
          <w:rFonts w:ascii="Times New Roman" w:hAnsi="Times New Roman"/>
          <w:sz w:val="28"/>
          <w:szCs w:val="28"/>
        </w:rPr>
        <w:t xml:space="preserve">в </w:t>
      </w:r>
      <w:hyperlink w:anchor="P108" w:history="1">
        <w:r w:rsidR="00CE491A" w:rsidRPr="005F01B8">
          <w:rPr>
            <w:rFonts w:ascii="Times New Roman" w:hAnsi="Times New Roman"/>
            <w:sz w:val="28"/>
            <w:szCs w:val="28"/>
          </w:rPr>
          <w:t>пунктах 3.3</w:t>
        </w:r>
      </w:hyperlink>
      <w:r w:rsidR="00CE491A" w:rsidRPr="005F01B8">
        <w:rPr>
          <w:rFonts w:ascii="Times New Roman" w:hAnsi="Times New Roman"/>
          <w:sz w:val="28"/>
          <w:szCs w:val="28"/>
        </w:rPr>
        <w:t xml:space="preserve">, </w:t>
      </w:r>
      <w:hyperlink w:anchor="P115" w:history="1">
        <w:r w:rsidR="00CE491A" w:rsidRPr="005F01B8">
          <w:rPr>
            <w:rFonts w:ascii="Times New Roman" w:hAnsi="Times New Roman"/>
            <w:sz w:val="28"/>
            <w:szCs w:val="28"/>
          </w:rPr>
          <w:t>3.4</w:t>
        </w:r>
      </w:hyperlink>
      <w:r w:rsidR="00CE491A" w:rsidRPr="005F01B8">
        <w:rPr>
          <w:rFonts w:ascii="Times New Roman" w:hAnsi="Times New Roman"/>
          <w:sz w:val="28"/>
          <w:szCs w:val="28"/>
        </w:rPr>
        <w:t xml:space="preserve">, </w:t>
      </w:r>
      <w:hyperlink w:anchor="P152" w:history="1">
        <w:r w:rsidR="00CE491A" w:rsidRPr="005F01B8">
          <w:rPr>
            <w:rFonts w:ascii="Times New Roman" w:hAnsi="Times New Roman"/>
            <w:sz w:val="28"/>
            <w:szCs w:val="28"/>
          </w:rPr>
          <w:t>3.</w:t>
        </w:r>
        <w:r w:rsidR="00235CD2" w:rsidRPr="005F01B8">
          <w:rPr>
            <w:rFonts w:ascii="Times New Roman" w:hAnsi="Times New Roman"/>
            <w:sz w:val="28"/>
            <w:szCs w:val="28"/>
          </w:rPr>
          <w:t>9</w:t>
        </w:r>
      </w:hyperlink>
      <w:r w:rsidR="00CE491A" w:rsidRPr="005F01B8">
        <w:rPr>
          <w:rFonts w:ascii="Times New Roman" w:hAnsi="Times New Roman"/>
          <w:sz w:val="28"/>
          <w:szCs w:val="28"/>
        </w:rPr>
        <w:t xml:space="preserve">, </w:t>
      </w:r>
      <w:hyperlink w:anchor="P154" w:history="1">
        <w:r w:rsidR="00CE491A" w:rsidRPr="005F01B8">
          <w:rPr>
            <w:rFonts w:ascii="Times New Roman" w:hAnsi="Times New Roman"/>
            <w:sz w:val="28"/>
            <w:szCs w:val="28"/>
          </w:rPr>
          <w:t>3.</w:t>
        </w:r>
        <w:r w:rsidR="00235CD2" w:rsidRPr="005F01B8">
          <w:rPr>
            <w:rFonts w:ascii="Times New Roman" w:hAnsi="Times New Roman"/>
            <w:sz w:val="28"/>
            <w:szCs w:val="28"/>
          </w:rPr>
          <w:t>10</w:t>
        </w:r>
      </w:hyperlink>
      <w:r w:rsidR="00CE491A" w:rsidRPr="005F01B8">
        <w:rPr>
          <w:rFonts w:ascii="Times New Roman" w:hAnsi="Times New Roman"/>
          <w:sz w:val="28"/>
          <w:szCs w:val="28"/>
        </w:rPr>
        <w:t xml:space="preserve"> настоящего </w:t>
      </w:r>
      <w:r w:rsidR="00CE491A" w:rsidRPr="008710B1">
        <w:rPr>
          <w:rFonts w:ascii="Times New Roman" w:hAnsi="Times New Roman"/>
          <w:sz w:val="28"/>
          <w:szCs w:val="28"/>
        </w:rPr>
        <w:t>Положения, устанавливаются муниципальным опорным центром.</w:t>
      </w:r>
    </w:p>
    <w:p w:rsidR="00CE491A" w:rsidRDefault="00CE491A" w:rsidP="007A7731">
      <w:pPr>
        <w:pStyle w:val="ConsPlusNormal"/>
        <w:jc w:val="both"/>
      </w:pPr>
    </w:p>
    <w:p w:rsidR="00CE491A" w:rsidRPr="00167F72" w:rsidRDefault="00CE491A" w:rsidP="00595150">
      <w:pPr>
        <w:pStyle w:val="ConsPlusTitle"/>
        <w:jc w:val="center"/>
        <w:outlineLvl w:val="1"/>
        <w:rPr>
          <w:sz w:val="28"/>
          <w:szCs w:val="28"/>
        </w:rPr>
      </w:pPr>
      <w:r w:rsidRPr="00167F72">
        <w:rPr>
          <w:sz w:val="28"/>
          <w:szCs w:val="28"/>
        </w:rPr>
        <w:t>IV. Порядок формирования и ведения реестра поставщиков</w:t>
      </w:r>
      <w:r w:rsidR="00595150">
        <w:rPr>
          <w:sz w:val="28"/>
          <w:szCs w:val="28"/>
        </w:rPr>
        <w:t xml:space="preserve"> </w:t>
      </w:r>
      <w:r w:rsidRPr="00167F72">
        <w:rPr>
          <w:sz w:val="28"/>
          <w:szCs w:val="28"/>
        </w:rPr>
        <w:t>образовательных услуг</w:t>
      </w:r>
    </w:p>
    <w:p w:rsidR="00CE491A" w:rsidRPr="00167F72" w:rsidRDefault="00CE491A" w:rsidP="007A7731">
      <w:pPr>
        <w:pStyle w:val="ConsPlusNormal"/>
        <w:jc w:val="both"/>
        <w:rPr>
          <w:rFonts w:ascii="Times New Roman" w:hAnsi="Times New Roman"/>
          <w:sz w:val="28"/>
          <w:szCs w:val="28"/>
        </w:rPr>
      </w:pPr>
    </w:p>
    <w:p w:rsidR="00CE491A" w:rsidRPr="00167F72" w:rsidRDefault="00CE491A" w:rsidP="007A7731">
      <w:pPr>
        <w:pStyle w:val="ConsPlusNormal"/>
        <w:ind w:firstLine="540"/>
        <w:jc w:val="both"/>
        <w:rPr>
          <w:rFonts w:ascii="Times New Roman" w:hAnsi="Times New Roman"/>
          <w:sz w:val="28"/>
          <w:szCs w:val="28"/>
        </w:rPr>
      </w:pPr>
      <w:r w:rsidRPr="00167F72">
        <w:rPr>
          <w:rFonts w:ascii="Times New Roman" w:hAnsi="Times New Roman"/>
          <w:sz w:val="28"/>
          <w:szCs w:val="28"/>
        </w:rPr>
        <w:t>4.1. В целях осуществления учета поставщиков образовательных услуг муниципальным опорным центром в информационной системе осуществляются формирование и ведение реестра поставщиков образовательных услуг.</w:t>
      </w:r>
    </w:p>
    <w:p w:rsidR="00CE491A" w:rsidRPr="00167F72" w:rsidRDefault="00CE491A" w:rsidP="007A7731">
      <w:pPr>
        <w:pStyle w:val="ConsPlusNormal"/>
        <w:ind w:firstLine="540"/>
        <w:jc w:val="both"/>
        <w:rPr>
          <w:rFonts w:ascii="Times New Roman" w:hAnsi="Times New Roman"/>
          <w:sz w:val="28"/>
          <w:szCs w:val="28"/>
        </w:rPr>
      </w:pPr>
      <w:r w:rsidRPr="00167F72">
        <w:rPr>
          <w:rFonts w:ascii="Times New Roman" w:hAnsi="Times New Roman"/>
          <w:sz w:val="28"/>
          <w:szCs w:val="28"/>
        </w:rPr>
        <w:t>4.2. Реестр поставщиков образовательных услуг включает в себя следующие сведения:</w:t>
      </w:r>
    </w:p>
    <w:p w:rsidR="00CE491A" w:rsidRPr="00167F72" w:rsidRDefault="00CE491A" w:rsidP="007A7731">
      <w:pPr>
        <w:pStyle w:val="ConsPlusNormal"/>
        <w:ind w:firstLine="540"/>
        <w:jc w:val="both"/>
        <w:rPr>
          <w:rFonts w:ascii="Times New Roman" w:hAnsi="Times New Roman"/>
          <w:sz w:val="28"/>
          <w:szCs w:val="28"/>
        </w:rPr>
      </w:pPr>
      <w:r w:rsidRPr="00167F72">
        <w:rPr>
          <w:rFonts w:ascii="Times New Roman" w:hAnsi="Times New Roman"/>
          <w:sz w:val="28"/>
          <w:szCs w:val="28"/>
        </w:rPr>
        <w:t>4.2.1. идентификационный номер поставщика образовательных услуг, определяемый муниципальным опорным центром в виде электронной реестровой записи о поставщике образовательных услуг в информационной системе;</w:t>
      </w:r>
      <w:bookmarkStart w:id="7" w:name="P178"/>
      <w:bookmarkEnd w:id="7"/>
    </w:p>
    <w:p w:rsidR="00CE491A" w:rsidRPr="00167F72" w:rsidRDefault="00CE491A" w:rsidP="007A7731">
      <w:pPr>
        <w:pStyle w:val="ConsPlusNormal"/>
        <w:ind w:firstLine="540"/>
        <w:jc w:val="both"/>
        <w:rPr>
          <w:rFonts w:ascii="Times New Roman" w:hAnsi="Times New Roman"/>
          <w:sz w:val="28"/>
          <w:szCs w:val="28"/>
        </w:rPr>
      </w:pPr>
      <w:r w:rsidRPr="00167F72">
        <w:rPr>
          <w:rFonts w:ascii="Times New Roman" w:hAnsi="Times New Roman"/>
          <w:sz w:val="28"/>
          <w:szCs w:val="28"/>
        </w:rPr>
        <w:t>4.2.2. актуальность деятельности поставщика образовательных услуг, определяемая муниципальным опорным центром на основании решения о включении (о восстановлении, об исключении) поставщика образовательных услуг в (из) реест</w:t>
      </w:r>
      <w:proofErr w:type="gramStart"/>
      <w:r w:rsidRPr="00167F72">
        <w:rPr>
          <w:rFonts w:ascii="Times New Roman" w:hAnsi="Times New Roman"/>
          <w:sz w:val="28"/>
          <w:szCs w:val="28"/>
        </w:rPr>
        <w:t>р(</w:t>
      </w:r>
      <w:proofErr w:type="gramEnd"/>
      <w:r w:rsidRPr="00167F72">
        <w:rPr>
          <w:rFonts w:ascii="Times New Roman" w:hAnsi="Times New Roman"/>
          <w:sz w:val="28"/>
          <w:szCs w:val="28"/>
        </w:rPr>
        <w:t>-а) поставщиков образовательных услуг;</w:t>
      </w:r>
      <w:bookmarkStart w:id="8" w:name="P179"/>
      <w:bookmarkEnd w:id="8"/>
    </w:p>
    <w:p w:rsidR="00CE491A" w:rsidRPr="00167F72" w:rsidRDefault="00CE491A" w:rsidP="007A7731">
      <w:pPr>
        <w:pStyle w:val="ConsPlusNormal"/>
        <w:ind w:firstLine="540"/>
        <w:jc w:val="both"/>
        <w:rPr>
          <w:rFonts w:ascii="Times New Roman" w:hAnsi="Times New Roman"/>
          <w:sz w:val="28"/>
          <w:szCs w:val="28"/>
        </w:rPr>
      </w:pPr>
      <w:r w:rsidRPr="00167F72">
        <w:rPr>
          <w:rFonts w:ascii="Times New Roman" w:hAnsi="Times New Roman"/>
          <w:sz w:val="28"/>
          <w:szCs w:val="28"/>
        </w:rPr>
        <w:t>4.2.3. полное и краткое наименования поставщика образовательных услуг в соответствии с единым государственным реестром юридических лиц (фамилия, имя, отчество (последнее - при наличии) индивидуального предпринимателя, осуществляющего образовательную деятельность в соответствии с единым государственным реестром индивидуальных предпринимателей);</w:t>
      </w:r>
    </w:p>
    <w:p w:rsidR="00CE491A" w:rsidRPr="00167F72" w:rsidRDefault="00CE491A" w:rsidP="007A7731">
      <w:pPr>
        <w:pStyle w:val="ConsPlusNormal"/>
        <w:ind w:firstLine="540"/>
        <w:jc w:val="both"/>
        <w:rPr>
          <w:rFonts w:ascii="Times New Roman" w:hAnsi="Times New Roman"/>
          <w:sz w:val="28"/>
          <w:szCs w:val="28"/>
        </w:rPr>
      </w:pPr>
      <w:r w:rsidRPr="00167F72">
        <w:rPr>
          <w:rFonts w:ascii="Times New Roman" w:hAnsi="Times New Roman"/>
          <w:sz w:val="28"/>
          <w:szCs w:val="28"/>
        </w:rPr>
        <w:t>4.2.4. 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CE491A" w:rsidRPr="00167F72" w:rsidRDefault="00CE491A" w:rsidP="007A7731">
      <w:pPr>
        <w:pStyle w:val="ConsPlusNormal"/>
        <w:ind w:firstLine="540"/>
        <w:jc w:val="both"/>
        <w:rPr>
          <w:rFonts w:ascii="Times New Roman" w:hAnsi="Times New Roman"/>
          <w:sz w:val="28"/>
          <w:szCs w:val="28"/>
        </w:rPr>
      </w:pPr>
      <w:r w:rsidRPr="00167F72">
        <w:rPr>
          <w:rFonts w:ascii="Times New Roman" w:hAnsi="Times New Roman"/>
          <w:sz w:val="28"/>
          <w:szCs w:val="28"/>
        </w:rPr>
        <w:t>4.2.5. идентификационный номер налогоплательщика;</w:t>
      </w:r>
    </w:p>
    <w:p w:rsidR="00CE491A" w:rsidRPr="00167F72" w:rsidRDefault="00CE491A" w:rsidP="007A7731">
      <w:pPr>
        <w:pStyle w:val="ConsPlusNormal"/>
        <w:ind w:firstLine="540"/>
        <w:jc w:val="both"/>
        <w:rPr>
          <w:rFonts w:ascii="Times New Roman" w:hAnsi="Times New Roman"/>
          <w:sz w:val="28"/>
          <w:szCs w:val="28"/>
        </w:rPr>
      </w:pPr>
      <w:r w:rsidRPr="00167F72">
        <w:rPr>
          <w:rFonts w:ascii="Times New Roman" w:hAnsi="Times New Roman"/>
          <w:sz w:val="28"/>
          <w:szCs w:val="28"/>
        </w:rPr>
        <w:t>4.2.6. организационно-правовая форма поставщика образовательных услуг;</w:t>
      </w:r>
    </w:p>
    <w:p w:rsidR="00CE491A" w:rsidRPr="00167F72" w:rsidRDefault="00CE491A" w:rsidP="007A7731">
      <w:pPr>
        <w:pStyle w:val="ConsPlusNormal"/>
        <w:ind w:firstLine="540"/>
        <w:jc w:val="both"/>
        <w:rPr>
          <w:rFonts w:ascii="Times New Roman" w:hAnsi="Times New Roman"/>
          <w:sz w:val="28"/>
          <w:szCs w:val="28"/>
        </w:rPr>
      </w:pPr>
      <w:r w:rsidRPr="00167F72">
        <w:rPr>
          <w:rFonts w:ascii="Times New Roman" w:hAnsi="Times New Roman"/>
          <w:sz w:val="28"/>
          <w:szCs w:val="28"/>
        </w:rPr>
        <w:t>4.2.7. адрес (место нахождения) поставщика образовательных услуг;</w:t>
      </w:r>
    </w:p>
    <w:p w:rsidR="00CE491A" w:rsidRPr="00167F72" w:rsidRDefault="00CE491A" w:rsidP="007A7731">
      <w:pPr>
        <w:pStyle w:val="ConsPlusNormal"/>
        <w:ind w:firstLine="540"/>
        <w:jc w:val="both"/>
        <w:rPr>
          <w:rFonts w:ascii="Times New Roman" w:hAnsi="Times New Roman"/>
          <w:sz w:val="28"/>
          <w:szCs w:val="28"/>
        </w:rPr>
      </w:pPr>
      <w:r w:rsidRPr="00167F72">
        <w:rPr>
          <w:rFonts w:ascii="Times New Roman" w:hAnsi="Times New Roman"/>
          <w:sz w:val="28"/>
          <w:szCs w:val="28"/>
        </w:rPr>
        <w:t>4.2.8. номер и дата выдачи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w:t>
      </w:r>
      <w:bookmarkStart w:id="9" w:name="P185"/>
      <w:bookmarkEnd w:id="9"/>
    </w:p>
    <w:p w:rsidR="00CE491A" w:rsidRPr="00167F72" w:rsidRDefault="00CE491A" w:rsidP="007A7731">
      <w:pPr>
        <w:pStyle w:val="ConsPlusNormal"/>
        <w:ind w:firstLine="540"/>
        <w:jc w:val="both"/>
        <w:rPr>
          <w:rFonts w:ascii="Times New Roman" w:hAnsi="Times New Roman"/>
          <w:sz w:val="28"/>
          <w:szCs w:val="28"/>
        </w:rPr>
      </w:pPr>
      <w:r w:rsidRPr="00167F72">
        <w:rPr>
          <w:rFonts w:ascii="Times New Roman" w:hAnsi="Times New Roman"/>
          <w:sz w:val="28"/>
          <w:szCs w:val="28"/>
        </w:rPr>
        <w:t>4.2.9. контактные данные руководителя поставщика образовательных услуг (индивидуального предпринимателя);</w:t>
      </w:r>
      <w:bookmarkStart w:id="10" w:name="P186"/>
      <w:bookmarkEnd w:id="10"/>
    </w:p>
    <w:p w:rsidR="00CE491A" w:rsidRPr="00167F72" w:rsidRDefault="00CE491A" w:rsidP="007A7731">
      <w:pPr>
        <w:pStyle w:val="ConsPlusNormal"/>
        <w:ind w:firstLine="540"/>
        <w:jc w:val="both"/>
        <w:rPr>
          <w:rFonts w:ascii="Times New Roman" w:hAnsi="Times New Roman"/>
          <w:sz w:val="28"/>
          <w:szCs w:val="28"/>
        </w:rPr>
      </w:pPr>
      <w:r w:rsidRPr="00167F72">
        <w:rPr>
          <w:rFonts w:ascii="Times New Roman" w:hAnsi="Times New Roman"/>
          <w:sz w:val="28"/>
          <w:szCs w:val="28"/>
        </w:rPr>
        <w:t>4.2.10. дата включения поставщика образовательных услуг в реестр поставщиков образовательных услуг, которая соответствует дате принятия муниципальным опорным центром решения о включении сведений о поставщике образовательных услуг в реестр поставщиков образовательных услуг;</w:t>
      </w:r>
      <w:bookmarkStart w:id="11" w:name="P187"/>
      <w:bookmarkEnd w:id="11"/>
    </w:p>
    <w:p w:rsidR="00CE491A" w:rsidRPr="00167F72" w:rsidRDefault="00CE491A" w:rsidP="007A7731">
      <w:pPr>
        <w:pStyle w:val="ConsPlusNormal"/>
        <w:ind w:firstLine="540"/>
        <w:jc w:val="both"/>
        <w:rPr>
          <w:rFonts w:ascii="Times New Roman" w:hAnsi="Times New Roman"/>
          <w:sz w:val="28"/>
          <w:szCs w:val="28"/>
        </w:rPr>
      </w:pPr>
      <w:r w:rsidRPr="00167F72">
        <w:rPr>
          <w:rFonts w:ascii="Times New Roman" w:hAnsi="Times New Roman"/>
          <w:sz w:val="28"/>
          <w:szCs w:val="28"/>
        </w:rPr>
        <w:t>4.2.11. общее число образовательных услуг, оказанных и оказываемых поставщиком образовательных услуг;</w:t>
      </w:r>
      <w:bookmarkStart w:id="12" w:name="P188"/>
      <w:bookmarkEnd w:id="12"/>
    </w:p>
    <w:p w:rsidR="00CE491A" w:rsidRPr="00167F72" w:rsidRDefault="00CE491A" w:rsidP="007A7731">
      <w:pPr>
        <w:pStyle w:val="ConsPlusNormal"/>
        <w:ind w:firstLine="540"/>
        <w:jc w:val="both"/>
        <w:rPr>
          <w:rFonts w:ascii="Times New Roman" w:hAnsi="Times New Roman"/>
          <w:sz w:val="28"/>
          <w:szCs w:val="28"/>
        </w:rPr>
      </w:pPr>
      <w:r w:rsidRPr="00167F72">
        <w:rPr>
          <w:rFonts w:ascii="Times New Roman" w:hAnsi="Times New Roman"/>
          <w:sz w:val="28"/>
          <w:szCs w:val="28"/>
        </w:rPr>
        <w:t>4.2.12. текущее число образовательных услуг, оказываемых поставщиком образовательных услуг в текущем периоде.</w:t>
      </w:r>
    </w:p>
    <w:p w:rsidR="00CE491A" w:rsidRPr="00167F72" w:rsidRDefault="00CE491A" w:rsidP="007A7731">
      <w:pPr>
        <w:pStyle w:val="ConsPlusNormal"/>
        <w:ind w:firstLine="540"/>
        <w:jc w:val="both"/>
        <w:rPr>
          <w:rFonts w:ascii="Times New Roman" w:hAnsi="Times New Roman"/>
          <w:sz w:val="28"/>
          <w:szCs w:val="28"/>
        </w:rPr>
      </w:pPr>
      <w:r w:rsidRPr="00167F72">
        <w:rPr>
          <w:rFonts w:ascii="Times New Roman" w:hAnsi="Times New Roman"/>
          <w:sz w:val="28"/>
          <w:szCs w:val="28"/>
        </w:rPr>
        <w:t xml:space="preserve">Сведения, перечисленные </w:t>
      </w:r>
      <w:r w:rsidRPr="005F01B8">
        <w:rPr>
          <w:rFonts w:ascii="Times New Roman" w:hAnsi="Times New Roman"/>
          <w:sz w:val="28"/>
          <w:szCs w:val="28"/>
        </w:rPr>
        <w:t xml:space="preserve">в </w:t>
      </w:r>
      <w:hyperlink w:anchor="P179" w:history="1">
        <w:r w:rsidRPr="005F01B8">
          <w:rPr>
            <w:rFonts w:ascii="Times New Roman" w:hAnsi="Times New Roman"/>
            <w:sz w:val="28"/>
            <w:szCs w:val="28"/>
          </w:rPr>
          <w:t>пунктах 4.2.3</w:t>
        </w:r>
      </w:hyperlink>
      <w:r w:rsidRPr="005F01B8">
        <w:rPr>
          <w:rFonts w:ascii="Times New Roman" w:hAnsi="Times New Roman"/>
          <w:sz w:val="28"/>
          <w:szCs w:val="28"/>
        </w:rPr>
        <w:t>-</w:t>
      </w:r>
      <w:hyperlink w:anchor="P186" w:history="1">
        <w:r w:rsidRPr="005F01B8">
          <w:rPr>
            <w:rFonts w:ascii="Times New Roman" w:hAnsi="Times New Roman"/>
            <w:sz w:val="28"/>
            <w:szCs w:val="28"/>
          </w:rPr>
          <w:t>4.2.</w:t>
        </w:r>
        <w:r w:rsidR="00174C45" w:rsidRPr="005F01B8">
          <w:rPr>
            <w:rFonts w:ascii="Times New Roman" w:hAnsi="Times New Roman"/>
            <w:sz w:val="28"/>
            <w:szCs w:val="28"/>
          </w:rPr>
          <w:t>9</w:t>
        </w:r>
      </w:hyperlink>
      <w:r w:rsidRPr="005F01B8">
        <w:rPr>
          <w:rFonts w:ascii="Times New Roman" w:hAnsi="Times New Roman"/>
          <w:sz w:val="28"/>
          <w:szCs w:val="28"/>
        </w:rPr>
        <w:t xml:space="preserve"> настоящего </w:t>
      </w:r>
      <w:r w:rsidRPr="00167F72">
        <w:rPr>
          <w:rFonts w:ascii="Times New Roman" w:hAnsi="Times New Roman"/>
          <w:sz w:val="28"/>
          <w:szCs w:val="28"/>
        </w:rPr>
        <w:t xml:space="preserve">Положения, указываются муниципальным опорным центром на основании информации, </w:t>
      </w:r>
      <w:r w:rsidRPr="00167F72">
        <w:rPr>
          <w:rFonts w:ascii="Times New Roman" w:hAnsi="Times New Roman"/>
          <w:sz w:val="28"/>
          <w:szCs w:val="28"/>
        </w:rPr>
        <w:lastRenderedPageBreak/>
        <w:t>содержащейся в заявлениях, направляемых поставщиком образовательных услуг в соответствии с пунктами 4.3 и 4.12 настоящего Положения.</w:t>
      </w:r>
    </w:p>
    <w:p w:rsidR="00CE491A" w:rsidRPr="00167F72" w:rsidRDefault="00CE491A" w:rsidP="007A7731">
      <w:pPr>
        <w:pStyle w:val="ConsPlusNormal"/>
        <w:ind w:firstLine="540"/>
        <w:jc w:val="both"/>
        <w:rPr>
          <w:rFonts w:ascii="Times New Roman" w:hAnsi="Times New Roman"/>
          <w:sz w:val="28"/>
          <w:szCs w:val="28"/>
        </w:rPr>
      </w:pPr>
      <w:r w:rsidRPr="00167F72">
        <w:rPr>
          <w:rFonts w:ascii="Times New Roman" w:hAnsi="Times New Roman"/>
          <w:sz w:val="28"/>
          <w:szCs w:val="28"/>
        </w:rPr>
        <w:t xml:space="preserve">Сведения, перечисленные </w:t>
      </w:r>
      <w:r w:rsidRPr="005F01B8">
        <w:rPr>
          <w:rFonts w:ascii="Times New Roman" w:hAnsi="Times New Roman"/>
          <w:sz w:val="28"/>
          <w:szCs w:val="28"/>
        </w:rPr>
        <w:t xml:space="preserve">в </w:t>
      </w:r>
      <w:hyperlink w:anchor="P187" w:history="1">
        <w:r w:rsidRPr="005F01B8">
          <w:rPr>
            <w:rFonts w:ascii="Times New Roman" w:hAnsi="Times New Roman"/>
            <w:sz w:val="28"/>
            <w:szCs w:val="28"/>
          </w:rPr>
          <w:t>пунктах 4.2.11</w:t>
        </w:r>
      </w:hyperlink>
      <w:r w:rsidRPr="005F01B8">
        <w:rPr>
          <w:rFonts w:ascii="Times New Roman" w:hAnsi="Times New Roman"/>
          <w:sz w:val="28"/>
          <w:szCs w:val="28"/>
        </w:rPr>
        <w:t xml:space="preserve"> и </w:t>
      </w:r>
      <w:hyperlink w:anchor="P188" w:history="1">
        <w:r w:rsidRPr="005F01B8">
          <w:rPr>
            <w:rFonts w:ascii="Times New Roman" w:hAnsi="Times New Roman"/>
            <w:sz w:val="28"/>
            <w:szCs w:val="28"/>
          </w:rPr>
          <w:t>4.2.12</w:t>
        </w:r>
      </w:hyperlink>
      <w:r w:rsidRPr="00167F72">
        <w:rPr>
          <w:rFonts w:ascii="Times New Roman" w:hAnsi="Times New Roman"/>
          <w:sz w:val="28"/>
          <w:szCs w:val="28"/>
        </w:rPr>
        <w:t xml:space="preserve"> настоящего Положения, указываются муниципальным опорным центром на основе учета договоров об образовании, заключенных за соответствующий период согласно </w:t>
      </w:r>
      <w:hyperlink w:anchor="P320" w:history="1">
        <w:r w:rsidRPr="005F01B8">
          <w:rPr>
            <w:rFonts w:ascii="Times New Roman" w:hAnsi="Times New Roman"/>
            <w:sz w:val="28"/>
            <w:szCs w:val="28"/>
          </w:rPr>
          <w:t>разделу VI</w:t>
        </w:r>
      </w:hyperlink>
      <w:r w:rsidRPr="005F01B8">
        <w:rPr>
          <w:rFonts w:ascii="Times New Roman" w:hAnsi="Times New Roman"/>
          <w:sz w:val="28"/>
          <w:szCs w:val="28"/>
        </w:rPr>
        <w:t xml:space="preserve"> </w:t>
      </w:r>
      <w:r w:rsidRPr="00167F72">
        <w:rPr>
          <w:rFonts w:ascii="Times New Roman" w:hAnsi="Times New Roman"/>
          <w:sz w:val="28"/>
          <w:szCs w:val="28"/>
        </w:rPr>
        <w:t>настоящего Положения.</w:t>
      </w:r>
    </w:p>
    <w:p w:rsidR="00CE491A" w:rsidRPr="00167F72" w:rsidRDefault="00CE491A" w:rsidP="007A7731">
      <w:pPr>
        <w:pStyle w:val="ConsPlusNormal"/>
        <w:ind w:firstLine="540"/>
        <w:jc w:val="both"/>
        <w:rPr>
          <w:rFonts w:ascii="Times New Roman" w:hAnsi="Times New Roman"/>
          <w:sz w:val="28"/>
          <w:szCs w:val="28"/>
        </w:rPr>
      </w:pPr>
      <w:r w:rsidRPr="00167F72">
        <w:rPr>
          <w:rFonts w:ascii="Times New Roman" w:hAnsi="Times New Roman"/>
          <w:sz w:val="28"/>
          <w:szCs w:val="28"/>
        </w:rPr>
        <w:t>4.3. Основанием для включения сведений о поставщике образовательных услуг в реестр поставщиков образовательных услуг (для восстановления сведений о поставщике образовательных услуг в реестре поставщиков образовательных услуг) является:</w:t>
      </w:r>
      <w:bookmarkStart w:id="13" w:name="P192"/>
      <w:bookmarkEnd w:id="13"/>
    </w:p>
    <w:p w:rsidR="00CE491A" w:rsidRPr="00167F72" w:rsidRDefault="00CE491A" w:rsidP="007A7731">
      <w:pPr>
        <w:pStyle w:val="ConsPlusNormal"/>
        <w:ind w:firstLine="540"/>
        <w:jc w:val="both"/>
        <w:rPr>
          <w:rFonts w:ascii="Times New Roman" w:hAnsi="Times New Roman"/>
          <w:sz w:val="28"/>
          <w:szCs w:val="28"/>
        </w:rPr>
      </w:pPr>
      <w:r w:rsidRPr="00167F72">
        <w:rPr>
          <w:rFonts w:ascii="Times New Roman" w:hAnsi="Times New Roman"/>
          <w:sz w:val="28"/>
          <w:szCs w:val="28"/>
        </w:rPr>
        <w:t>4.3.1. заявление поставщика образовательных услуг в адрес муниципального опорного центра о включении в систему ПФ ДОД (о восстановлении в системе ПФ ДОД) на бумажном носителе при личном обращении в муниципальный опорный центр;</w:t>
      </w:r>
    </w:p>
    <w:p w:rsidR="00CE491A" w:rsidRPr="00167F72" w:rsidRDefault="00CE491A" w:rsidP="007A7731">
      <w:pPr>
        <w:pStyle w:val="ConsPlusNormal"/>
        <w:ind w:firstLine="540"/>
        <w:jc w:val="both"/>
        <w:rPr>
          <w:rFonts w:ascii="Times New Roman" w:hAnsi="Times New Roman"/>
          <w:sz w:val="28"/>
          <w:szCs w:val="28"/>
        </w:rPr>
      </w:pPr>
      <w:r w:rsidRPr="005F01B8">
        <w:rPr>
          <w:rFonts w:ascii="Times New Roman" w:hAnsi="Times New Roman"/>
          <w:sz w:val="28"/>
          <w:szCs w:val="28"/>
        </w:rPr>
        <w:t>4.3.2. регистрация в информационной системе.</w:t>
      </w:r>
    </w:p>
    <w:p w:rsidR="00CE491A" w:rsidRPr="00167F72" w:rsidRDefault="00CE491A" w:rsidP="007A7731">
      <w:pPr>
        <w:pStyle w:val="ConsPlusNormal"/>
        <w:ind w:firstLine="540"/>
        <w:jc w:val="both"/>
        <w:rPr>
          <w:rFonts w:ascii="Times New Roman" w:hAnsi="Times New Roman"/>
          <w:sz w:val="28"/>
          <w:szCs w:val="28"/>
        </w:rPr>
      </w:pPr>
      <w:r w:rsidRPr="00167F72">
        <w:rPr>
          <w:rFonts w:ascii="Times New Roman" w:hAnsi="Times New Roman"/>
          <w:sz w:val="28"/>
          <w:szCs w:val="28"/>
        </w:rPr>
        <w:t>4.4. Заявление включает в себя следующие сведения:</w:t>
      </w:r>
    </w:p>
    <w:p w:rsidR="00CE491A" w:rsidRPr="00167F72" w:rsidRDefault="00CE491A" w:rsidP="007A7731">
      <w:pPr>
        <w:pStyle w:val="ConsPlusNormal"/>
        <w:ind w:firstLine="540"/>
        <w:jc w:val="both"/>
        <w:rPr>
          <w:rFonts w:ascii="Times New Roman" w:hAnsi="Times New Roman"/>
          <w:sz w:val="28"/>
          <w:szCs w:val="28"/>
        </w:rPr>
      </w:pPr>
      <w:r w:rsidRPr="00167F72">
        <w:rPr>
          <w:rFonts w:ascii="Times New Roman" w:hAnsi="Times New Roman"/>
          <w:sz w:val="28"/>
          <w:szCs w:val="28"/>
        </w:rPr>
        <w:t>4.4.1. полное и краткое наименования поставщика образовательных услуг в соответствии с информацией, содержащейся в Едином государственном реестре юридических лиц, либо фамилия, имя, отчество индивидуального предпринимателя, осуществляющего образовательную деятельность в соответствии с информацией, содержащейся в Едином государственном реестре индивидуальных предпринимателей;</w:t>
      </w:r>
    </w:p>
    <w:p w:rsidR="00CE491A" w:rsidRPr="00167F72" w:rsidRDefault="00CE491A" w:rsidP="007A7731">
      <w:pPr>
        <w:pStyle w:val="ConsPlusNormal"/>
        <w:ind w:firstLine="540"/>
        <w:jc w:val="both"/>
        <w:rPr>
          <w:rFonts w:ascii="Times New Roman" w:hAnsi="Times New Roman"/>
          <w:sz w:val="28"/>
          <w:szCs w:val="28"/>
        </w:rPr>
      </w:pPr>
      <w:r w:rsidRPr="00167F72">
        <w:rPr>
          <w:rFonts w:ascii="Times New Roman" w:hAnsi="Times New Roman"/>
          <w:sz w:val="28"/>
          <w:szCs w:val="28"/>
        </w:rPr>
        <w:t>4.4.2. 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CE491A" w:rsidRPr="00167F72" w:rsidRDefault="00CE491A" w:rsidP="007A7731">
      <w:pPr>
        <w:pStyle w:val="ConsPlusNormal"/>
        <w:ind w:firstLine="540"/>
        <w:jc w:val="both"/>
        <w:rPr>
          <w:rFonts w:ascii="Times New Roman" w:hAnsi="Times New Roman"/>
          <w:sz w:val="28"/>
          <w:szCs w:val="28"/>
        </w:rPr>
      </w:pPr>
      <w:r w:rsidRPr="00167F72">
        <w:rPr>
          <w:rFonts w:ascii="Times New Roman" w:hAnsi="Times New Roman"/>
          <w:sz w:val="28"/>
          <w:szCs w:val="28"/>
        </w:rPr>
        <w:t>4.4.3. индивидуальный номер налогоплательщика;</w:t>
      </w:r>
    </w:p>
    <w:p w:rsidR="00CE491A" w:rsidRPr="00167F72" w:rsidRDefault="00CE491A" w:rsidP="007A7731">
      <w:pPr>
        <w:pStyle w:val="ConsPlusNormal"/>
        <w:ind w:firstLine="540"/>
        <w:jc w:val="both"/>
        <w:rPr>
          <w:rFonts w:ascii="Times New Roman" w:hAnsi="Times New Roman"/>
          <w:sz w:val="28"/>
          <w:szCs w:val="28"/>
        </w:rPr>
      </w:pPr>
      <w:r w:rsidRPr="00167F72">
        <w:rPr>
          <w:rFonts w:ascii="Times New Roman" w:hAnsi="Times New Roman"/>
          <w:sz w:val="28"/>
          <w:szCs w:val="28"/>
        </w:rPr>
        <w:t>4.4.4. организационно-правовая форма поставщика образовательных услуг;</w:t>
      </w:r>
    </w:p>
    <w:p w:rsidR="00CE491A" w:rsidRPr="00167F72" w:rsidRDefault="00CE491A" w:rsidP="007A7731">
      <w:pPr>
        <w:pStyle w:val="ConsPlusNormal"/>
        <w:ind w:firstLine="540"/>
        <w:jc w:val="both"/>
        <w:rPr>
          <w:rFonts w:ascii="Times New Roman" w:hAnsi="Times New Roman"/>
          <w:sz w:val="28"/>
          <w:szCs w:val="28"/>
        </w:rPr>
      </w:pPr>
      <w:r w:rsidRPr="00167F72">
        <w:rPr>
          <w:rFonts w:ascii="Times New Roman" w:hAnsi="Times New Roman"/>
          <w:sz w:val="28"/>
          <w:szCs w:val="28"/>
        </w:rPr>
        <w:t>4.4.5. адрес (место нахождения) поставщика образовательных услуг;</w:t>
      </w:r>
    </w:p>
    <w:p w:rsidR="00CE491A" w:rsidRPr="00167F72" w:rsidRDefault="00CE491A" w:rsidP="007A7731">
      <w:pPr>
        <w:pStyle w:val="ConsPlusNormal"/>
        <w:ind w:firstLine="540"/>
        <w:jc w:val="both"/>
        <w:rPr>
          <w:rFonts w:ascii="Times New Roman" w:hAnsi="Times New Roman"/>
          <w:sz w:val="28"/>
          <w:szCs w:val="28"/>
        </w:rPr>
      </w:pPr>
      <w:r w:rsidRPr="00167F72">
        <w:rPr>
          <w:rFonts w:ascii="Times New Roman" w:hAnsi="Times New Roman"/>
          <w:sz w:val="28"/>
          <w:szCs w:val="28"/>
        </w:rPr>
        <w:t>4.4.6. номер и дата выдачи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w:t>
      </w:r>
    </w:p>
    <w:p w:rsidR="00CE491A" w:rsidRPr="00167F72" w:rsidRDefault="00CE491A" w:rsidP="007A7731">
      <w:pPr>
        <w:pStyle w:val="ConsPlusNormal"/>
        <w:ind w:firstLine="540"/>
        <w:jc w:val="both"/>
        <w:rPr>
          <w:rFonts w:ascii="Times New Roman" w:hAnsi="Times New Roman"/>
          <w:sz w:val="28"/>
          <w:szCs w:val="28"/>
        </w:rPr>
      </w:pPr>
      <w:r w:rsidRPr="00167F72">
        <w:rPr>
          <w:rFonts w:ascii="Times New Roman" w:hAnsi="Times New Roman"/>
          <w:sz w:val="28"/>
          <w:szCs w:val="28"/>
        </w:rPr>
        <w:t>4.4.7. контактные данные руководителя поставщика образовательных услуг (индивидуального предпринимателя);</w:t>
      </w:r>
    </w:p>
    <w:p w:rsidR="00CE491A" w:rsidRPr="00167F72" w:rsidRDefault="00CE491A" w:rsidP="007A7731">
      <w:pPr>
        <w:pStyle w:val="ConsPlusNormal"/>
        <w:ind w:firstLine="540"/>
        <w:jc w:val="both"/>
        <w:rPr>
          <w:rFonts w:ascii="Times New Roman" w:hAnsi="Times New Roman"/>
          <w:sz w:val="28"/>
          <w:szCs w:val="28"/>
        </w:rPr>
      </w:pPr>
      <w:r w:rsidRPr="00167F72">
        <w:rPr>
          <w:rFonts w:ascii="Times New Roman" w:hAnsi="Times New Roman"/>
          <w:sz w:val="28"/>
          <w:szCs w:val="28"/>
        </w:rPr>
        <w:t>4.4.8. заявление о предоставлении поставщику образовательных услуг права использовать для оплаты образовательных услуг номинал сертификата персонифицированного финансирования;</w:t>
      </w:r>
    </w:p>
    <w:p w:rsidR="00CE491A" w:rsidRPr="00167F72" w:rsidRDefault="00CE491A" w:rsidP="007A7731">
      <w:pPr>
        <w:pStyle w:val="ConsPlusNormal"/>
        <w:ind w:firstLine="540"/>
        <w:jc w:val="both"/>
        <w:rPr>
          <w:rFonts w:ascii="Times New Roman" w:hAnsi="Times New Roman"/>
          <w:sz w:val="28"/>
          <w:szCs w:val="28"/>
        </w:rPr>
      </w:pPr>
      <w:r w:rsidRPr="00167F72">
        <w:rPr>
          <w:rFonts w:ascii="Times New Roman" w:hAnsi="Times New Roman"/>
          <w:sz w:val="28"/>
          <w:szCs w:val="28"/>
        </w:rPr>
        <w:t>4.4.9. согласие поставщика образовательных услуг с настоящим Положением.</w:t>
      </w:r>
    </w:p>
    <w:p w:rsidR="00CE491A" w:rsidRPr="00167F72" w:rsidRDefault="00CE491A" w:rsidP="007A7731">
      <w:pPr>
        <w:pStyle w:val="ConsPlusNormal"/>
        <w:ind w:firstLine="540"/>
        <w:jc w:val="both"/>
        <w:rPr>
          <w:rFonts w:ascii="Times New Roman" w:hAnsi="Times New Roman"/>
          <w:sz w:val="28"/>
          <w:szCs w:val="28"/>
        </w:rPr>
      </w:pPr>
      <w:r w:rsidRPr="00167F72">
        <w:rPr>
          <w:rFonts w:ascii="Times New Roman" w:hAnsi="Times New Roman"/>
          <w:sz w:val="28"/>
          <w:szCs w:val="28"/>
        </w:rPr>
        <w:t>4.5. В целях проверки сведений, указанных поставщиком образовательных услуг в заявлении о включении в систему ПФ ДОД (о восстановлении в системе ПФ ДОД), муниципальный опорный центр самостоятельно запрашивает:</w:t>
      </w:r>
    </w:p>
    <w:p w:rsidR="00CE491A" w:rsidRPr="00167F72" w:rsidRDefault="00CE491A" w:rsidP="007A7731">
      <w:pPr>
        <w:pStyle w:val="ConsPlusNormal"/>
        <w:ind w:firstLine="540"/>
        <w:jc w:val="both"/>
        <w:rPr>
          <w:rFonts w:ascii="Times New Roman" w:hAnsi="Times New Roman"/>
          <w:sz w:val="28"/>
          <w:szCs w:val="28"/>
        </w:rPr>
      </w:pPr>
      <w:r w:rsidRPr="00167F72">
        <w:rPr>
          <w:rFonts w:ascii="Times New Roman" w:hAnsi="Times New Roman"/>
          <w:sz w:val="28"/>
          <w:szCs w:val="28"/>
        </w:rPr>
        <w:t>4.5.1. выписку из единого государственного реестра юридических лиц или единого государственного реестра индивидуальных предпринимателей;</w:t>
      </w:r>
    </w:p>
    <w:p w:rsidR="00CE491A" w:rsidRPr="00167F72" w:rsidRDefault="00CE491A" w:rsidP="007A7731">
      <w:pPr>
        <w:pStyle w:val="ConsPlusNormal"/>
        <w:ind w:firstLine="540"/>
        <w:jc w:val="both"/>
        <w:rPr>
          <w:rFonts w:ascii="Times New Roman" w:hAnsi="Times New Roman"/>
          <w:sz w:val="28"/>
          <w:szCs w:val="28"/>
        </w:rPr>
      </w:pPr>
      <w:r w:rsidRPr="00167F72">
        <w:rPr>
          <w:rFonts w:ascii="Times New Roman" w:hAnsi="Times New Roman"/>
          <w:sz w:val="28"/>
          <w:szCs w:val="28"/>
        </w:rPr>
        <w:t>4.5.2. свидетельство о государственной регистрации юридического лица или индивидуального предпринимателя;</w:t>
      </w:r>
    </w:p>
    <w:p w:rsidR="00CE491A" w:rsidRPr="00167F72" w:rsidRDefault="00CE491A" w:rsidP="007A7731">
      <w:pPr>
        <w:pStyle w:val="ConsPlusNormal"/>
        <w:ind w:firstLine="540"/>
        <w:jc w:val="both"/>
        <w:rPr>
          <w:rFonts w:ascii="Times New Roman" w:hAnsi="Times New Roman"/>
          <w:sz w:val="28"/>
          <w:szCs w:val="28"/>
        </w:rPr>
      </w:pPr>
      <w:r w:rsidRPr="00167F72">
        <w:rPr>
          <w:rFonts w:ascii="Times New Roman" w:hAnsi="Times New Roman"/>
          <w:sz w:val="28"/>
          <w:szCs w:val="28"/>
        </w:rPr>
        <w:t>4.5.3. данные о постановке юридического лица на учет в налоговом органе;</w:t>
      </w:r>
    </w:p>
    <w:p w:rsidR="00CE491A" w:rsidRPr="00167F72" w:rsidRDefault="00CE491A" w:rsidP="007A7731">
      <w:pPr>
        <w:pStyle w:val="ConsPlusNormal"/>
        <w:ind w:firstLine="540"/>
        <w:jc w:val="both"/>
        <w:rPr>
          <w:rFonts w:ascii="Times New Roman" w:hAnsi="Times New Roman"/>
          <w:sz w:val="28"/>
          <w:szCs w:val="28"/>
        </w:rPr>
      </w:pPr>
      <w:r w:rsidRPr="00167F72">
        <w:rPr>
          <w:rFonts w:ascii="Times New Roman" w:hAnsi="Times New Roman"/>
          <w:sz w:val="28"/>
          <w:szCs w:val="28"/>
        </w:rPr>
        <w:lastRenderedPageBreak/>
        <w:t>4.5.4. данные о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w:t>
      </w:r>
    </w:p>
    <w:p w:rsidR="00CE491A" w:rsidRPr="00167F72" w:rsidRDefault="00CE491A" w:rsidP="007A7731">
      <w:pPr>
        <w:pStyle w:val="ConsPlusNormal"/>
        <w:ind w:firstLine="540"/>
        <w:jc w:val="both"/>
        <w:rPr>
          <w:rFonts w:ascii="Times New Roman" w:hAnsi="Times New Roman"/>
          <w:sz w:val="28"/>
          <w:szCs w:val="28"/>
        </w:rPr>
      </w:pPr>
      <w:r w:rsidRPr="00167F72">
        <w:rPr>
          <w:rFonts w:ascii="Times New Roman" w:hAnsi="Times New Roman"/>
          <w:sz w:val="28"/>
          <w:szCs w:val="28"/>
        </w:rPr>
        <w:t>4.6. Поставщик образовательных услуг вправе представить копии документов, подтверждающих сведения, указанные в пунктах 4.5.1-4.5.4 настоящего Положения, по собственной инициативе. При этом выписки из единого государственного реестра юридических лиц и единого государственного реестра индивидуальных предпринимателей должны быть выданы не ранее чем за один месяц до дня подачи заявления о включении в систему ПФ ДОД (о восстановлении в системе ПФ ДОД). Копии документов должны быть заверены печатью (при наличии) и подписью руководителя (уполномоченного представителя) поставщика образовательных услуг.</w:t>
      </w:r>
    </w:p>
    <w:p w:rsidR="00CE491A" w:rsidRPr="00167F72" w:rsidRDefault="00CE491A" w:rsidP="007A7731">
      <w:pPr>
        <w:pStyle w:val="ConsPlusNormal"/>
        <w:ind w:firstLine="540"/>
        <w:jc w:val="both"/>
        <w:rPr>
          <w:rFonts w:ascii="Times New Roman" w:hAnsi="Times New Roman"/>
          <w:sz w:val="28"/>
          <w:szCs w:val="28"/>
        </w:rPr>
      </w:pPr>
      <w:r w:rsidRPr="00167F72">
        <w:rPr>
          <w:rFonts w:ascii="Times New Roman" w:hAnsi="Times New Roman"/>
          <w:sz w:val="28"/>
          <w:szCs w:val="28"/>
        </w:rPr>
        <w:t xml:space="preserve">4.7. </w:t>
      </w:r>
      <w:proofErr w:type="gramStart"/>
      <w:r w:rsidRPr="00167F72">
        <w:rPr>
          <w:rFonts w:ascii="Times New Roman" w:hAnsi="Times New Roman"/>
          <w:sz w:val="28"/>
          <w:szCs w:val="28"/>
        </w:rPr>
        <w:t>Муниципальный опорный центр рассматривает заявление поставщика образовательных услуг о включении поставщика образовательных услуг в систему ПФ ДОД (о восстановлении поставщика образовательных услуг в системе ПФ ДОД) и в течение 5 рабочих дней с момента получения заявления принимает решение о включении сведений о поставщике образовательных услуг в реестр поставщиков образовательных услуг (о восстановлении сведений о поставщике образовательных услуг в реестре поставщиков</w:t>
      </w:r>
      <w:proofErr w:type="gramEnd"/>
      <w:r w:rsidRPr="00167F72">
        <w:rPr>
          <w:rFonts w:ascii="Times New Roman" w:hAnsi="Times New Roman"/>
          <w:sz w:val="28"/>
          <w:szCs w:val="28"/>
        </w:rPr>
        <w:t xml:space="preserve"> образовательных услуг) либо об отказе во включении сведений о поставщике образовательных услуг в реестр поставщиков образовательных услуг (в восстановлении сведений о поставщике образовательных услуг в реестре поставщиков образовательных услуг).</w:t>
      </w:r>
    </w:p>
    <w:p w:rsidR="00CE491A" w:rsidRPr="00167F72" w:rsidRDefault="00CE491A" w:rsidP="007A7731">
      <w:pPr>
        <w:pStyle w:val="ConsPlusNormal"/>
        <w:ind w:firstLine="540"/>
        <w:jc w:val="both"/>
        <w:rPr>
          <w:rFonts w:ascii="Times New Roman" w:hAnsi="Times New Roman"/>
          <w:sz w:val="28"/>
          <w:szCs w:val="28"/>
        </w:rPr>
      </w:pPr>
      <w:r w:rsidRPr="00167F72">
        <w:rPr>
          <w:rFonts w:ascii="Times New Roman" w:hAnsi="Times New Roman"/>
          <w:sz w:val="28"/>
          <w:szCs w:val="28"/>
        </w:rPr>
        <w:t xml:space="preserve">В случае принятия решения о включении сведений о поставщике образовательных услуг в реестр поставщиков образовательных услуг (о восстановлении сведений о поставщике образовательных услуг в реестре поставщиков образовательных услуг) муниципальный опорный центр в течение 2 рабочих дней вносит в информационную систему сведения, указанные </w:t>
      </w:r>
      <w:r w:rsidRPr="00F21E3D">
        <w:rPr>
          <w:rFonts w:ascii="Times New Roman" w:hAnsi="Times New Roman"/>
          <w:sz w:val="28"/>
          <w:szCs w:val="28"/>
        </w:rPr>
        <w:t xml:space="preserve">в </w:t>
      </w:r>
      <w:hyperlink w:anchor="P178" w:history="1">
        <w:r w:rsidRPr="00F21E3D">
          <w:rPr>
            <w:rFonts w:ascii="Times New Roman" w:hAnsi="Times New Roman"/>
            <w:sz w:val="28"/>
            <w:szCs w:val="28"/>
          </w:rPr>
          <w:t>пункте 4.2</w:t>
        </w:r>
      </w:hyperlink>
      <w:r w:rsidR="00A95FEE" w:rsidRPr="00F21E3D">
        <w:rPr>
          <w:rFonts w:ascii="Times New Roman" w:hAnsi="Times New Roman"/>
          <w:sz w:val="28"/>
          <w:szCs w:val="28"/>
        </w:rPr>
        <w:t xml:space="preserve"> </w:t>
      </w:r>
      <w:r w:rsidRPr="00F21E3D">
        <w:rPr>
          <w:rFonts w:ascii="Times New Roman" w:hAnsi="Times New Roman"/>
          <w:sz w:val="28"/>
          <w:szCs w:val="28"/>
        </w:rPr>
        <w:t xml:space="preserve"> </w:t>
      </w:r>
      <w:r w:rsidRPr="00167F72">
        <w:rPr>
          <w:rFonts w:ascii="Times New Roman" w:hAnsi="Times New Roman"/>
          <w:sz w:val="28"/>
          <w:szCs w:val="28"/>
        </w:rPr>
        <w:t>настоящего Положения.</w:t>
      </w:r>
    </w:p>
    <w:p w:rsidR="00CE491A" w:rsidRPr="00167F72" w:rsidRDefault="00CE491A" w:rsidP="007A7731">
      <w:pPr>
        <w:pStyle w:val="ConsPlusNormal"/>
        <w:ind w:firstLine="540"/>
        <w:jc w:val="both"/>
        <w:rPr>
          <w:rFonts w:ascii="Times New Roman" w:hAnsi="Times New Roman"/>
          <w:sz w:val="28"/>
          <w:szCs w:val="28"/>
        </w:rPr>
      </w:pPr>
      <w:r w:rsidRPr="00167F72">
        <w:rPr>
          <w:rFonts w:ascii="Times New Roman" w:hAnsi="Times New Roman"/>
          <w:sz w:val="28"/>
          <w:szCs w:val="28"/>
        </w:rPr>
        <w:t>4.8. Муниципальный опорный центр уведомляет поставщика образовательных услуг о включении в реестр поставщиков образовательных услуг (о восстановлении сведений о поставщике образовательных услуг в реестре поставщиков образовательных услуг) либо об отказе в таком включении (в восстановлении сведений о поставщике) в течение 2 рабочих дней после принятия муниципальным опорным центром соответствующего решения.</w:t>
      </w:r>
    </w:p>
    <w:p w:rsidR="00CE491A" w:rsidRPr="00167F72" w:rsidRDefault="00CE491A" w:rsidP="007A7731">
      <w:pPr>
        <w:pStyle w:val="ConsPlusNormal"/>
        <w:ind w:firstLine="540"/>
        <w:jc w:val="both"/>
        <w:rPr>
          <w:rFonts w:ascii="Times New Roman" w:hAnsi="Times New Roman"/>
          <w:sz w:val="28"/>
          <w:szCs w:val="28"/>
        </w:rPr>
      </w:pPr>
      <w:r w:rsidRPr="00167F72">
        <w:rPr>
          <w:rFonts w:ascii="Times New Roman" w:hAnsi="Times New Roman"/>
          <w:sz w:val="28"/>
          <w:szCs w:val="28"/>
        </w:rPr>
        <w:t>4.9. Решение об отказе во включении поставщика образовательных услуг в реестр поставщиков образовательных услуг (в восстановлении сведений о поставщике образовательных услуг в реестре поставщиков образовательных услуг) принимается муниципальным опорным центром в следующих случаях:</w:t>
      </w:r>
    </w:p>
    <w:p w:rsidR="00CE491A" w:rsidRPr="00167F72" w:rsidRDefault="00CE491A" w:rsidP="007A7731">
      <w:pPr>
        <w:pStyle w:val="ConsPlusNormal"/>
        <w:ind w:firstLine="540"/>
        <w:jc w:val="both"/>
        <w:rPr>
          <w:rFonts w:ascii="Times New Roman" w:hAnsi="Times New Roman"/>
          <w:sz w:val="28"/>
          <w:szCs w:val="28"/>
        </w:rPr>
      </w:pPr>
      <w:r w:rsidRPr="00167F72">
        <w:rPr>
          <w:rFonts w:ascii="Times New Roman" w:hAnsi="Times New Roman"/>
          <w:sz w:val="28"/>
          <w:szCs w:val="28"/>
        </w:rPr>
        <w:t>4.9.1. наличие в реестре поставщиков образовательных услуг сведений о поставщике образовательных услуг;</w:t>
      </w:r>
    </w:p>
    <w:p w:rsidR="00CE491A" w:rsidRPr="00167F72" w:rsidRDefault="00CE491A" w:rsidP="007A7731">
      <w:pPr>
        <w:pStyle w:val="ConsPlusNormal"/>
        <w:ind w:firstLine="540"/>
        <w:jc w:val="both"/>
        <w:rPr>
          <w:rFonts w:ascii="Times New Roman" w:hAnsi="Times New Roman"/>
          <w:sz w:val="28"/>
          <w:szCs w:val="28"/>
        </w:rPr>
      </w:pPr>
      <w:r w:rsidRPr="00167F72">
        <w:rPr>
          <w:rFonts w:ascii="Times New Roman" w:hAnsi="Times New Roman"/>
          <w:sz w:val="28"/>
          <w:szCs w:val="28"/>
        </w:rPr>
        <w:t>4.9.2. неполнота сведений, указанных в заявлении о включении в реестр поставщиков образовательных услуг;</w:t>
      </w:r>
    </w:p>
    <w:p w:rsidR="00CE491A" w:rsidRPr="00167F72" w:rsidRDefault="00CE491A" w:rsidP="007A7731">
      <w:pPr>
        <w:pStyle w:val="ConsPlusNormal"/>
        <w:ind w:firstLine="540"/>
        <w:jc w:val="both"/>
        <w:rPr>
          <w:rFonts w:ascii="Times New Roman" w:hAnsi="Times New Roman"/>
          <w:sz w:val="28"/>
          <w:szCs w:val="28"/>
        </w:rPr>
      </w:pPr>
      <w:r w:rsidRPr="00167F72">
        <w:rPr>
          <w:rFonts w:ascii="Times New Roman" w:hAnsi="Times New Roman"/>
          <w:sz w:val="28"/>
          <w:szCs w:val="28"/>
        </w:rPr>
        <w:t>4.9.3. отсутствие у поставщика образовательных услуг лицензии, дающей право в соответствии с законодательством Российской Федерации на осуществление образовательной деятельнос</w:t>
      </w:r>
      <w:r w:rsidR="00FF1D60">
        <w:rPr>
          <w:rFonts w:ascii="Times New Roman" w:hAnsi="Times New Roman"/>
          <w:sz w:val="28"/>
          <w:szCs w:val="28"/>
        </w:rPr>
        <w:t xml:space="preserve">ти по реализации дополнительных </w:t>
      </w:r>
      <w:r w:rsidRPr="00167F72">
        <w:rPr>
          <w:rFonts w:ascii="Times New Roman" w:hAnsi="Times New Roman"/>
          <w:sz w:val="28"/>
          <w:szCs w:val="28"/>
        </w:rPr>
        <w:t>общеобразовательных программ;</w:t>
      </w:r>
    </w:p>
    <w:p w:rsidR="00CE491A" w:rsidRPr="00167F72" w:rsidRDefault="00CE491A" w:rsidP="007A7731">
      <w:pPr>
        <w:pStyle w:val="ConsPlusNormal"/>
        <w:ind w:firstLine="540"/>
        <w:jc w:val="both"/>
        <w:rPr>
          <w:rFonts w:ascii="Times New Roman" w:hAnsi="Times New Roman"/>
          <w:sz w:val="28"/>
          <w:szCs w:val="28"/>
        </w:rPr>
      </w:pPr>
      <w:r w:rsidRPr="00167F72">
        <w:rPr>
          <w:rFonts w:ascii="Times New Roman" w:hAnsi="Times New Roman"/>
          <w:sz w:val="28"/>
          <w:szCs w:val="28"/>
        </w:rPr>
        <w:lastRenderedPageBreak/>
        <w:t>4.9.4. представление недостоверных сведений и копий документов;</w:t>
      </w:r>
    </w:p>
    <w:p w:rsidR="00CE491A" w:rsidRPr="00167F72" w:rsidRDefault="00CE491A" w:rsidP="007A7731">
      <w:pPr>
        <w:pStyle w:val="ConsPlusNormal"/>
        <w:ind w:firstLine="540"/>
        <w:jc w:val="both"/>
        <w:rPr>
          <w:rFonts w:ascii="Times New Roman" w:hAnsi="Times New Roman"/>
          <w:sz w:val="28"/>
          <w:szCs w:val="28"/>
        </w:rPr>
      </w:pPr>
      <w:r w:rsidRPr="00167F72">
        <w:rPr>
          <w:rFonts w:ascii="Times New Roman" w:hAnsi="Times New Roman"/>
          <w:sz w:val="28"/>
          <w:szCs w:val="28"/>
        </w:rPr>
        <w:t>4.9.5. отсутствие регистрации в информационной системе;</w:t>
      </w:r>
    </w:p>
    <w:p w:rsidR="00CE491A" w:rsidRPr="00167F72" w:rsidRDefault="00CE491A" w:rsidP="007A7731">
      <w:pPr>
        <w:pStyle w:val="ConsPlusNormal"/>
        <w:ind w:firstLine="540"/>
        <w:jc w:val="both"/>
        <w:rPr>
          <w:rFonts w:ascii="Times New Roman" w:hAnsi="Times New Roman"/>
          <w:sz w:val="28"/>
          <w:szCs w:val="28"/>
        </w:rPr>
      </w:pPr>
      <w:r w:rsidRPr="00167F72">
        <w:rPr>
          <w:rFonts w:ascii="Times New Roman" w:hAnsi="Times New Roman"/>
          <w:sz w:val="28"/>
          <w:szCs w:val="28"/>
        </w:rPr>
        <w:t>4.10. Отказ во включении поставщика образовательных услуг в реестр поставщиков образовательных услуг (в восстановлении сведений о поставщике образовательных услуг в реестре поставщиков образовательных услуг) не препятствует повторному обращению поставщика образовательных услуг с соответствующим заявлением после устранения замечаний, послуживших основанием для отказа.</w:t>
      </w:r>
      <w:bookmarkStart w:id="14" w:name="P220"/>
      <w:bookmarkEnd w:id="14"/>
    </w:p>
    <w:p w:rsidR="00CE491A" w:rsidRPr="00167F72" w:rsidRDefault="00CE491A" w:rsidP="007A7731">
      <w:pPr>
        <w:pStyle w:val="ConsPlusNormal"/>
        <w:ind w:firstLine="540"/>
        <w:jc w:val="both"/>
        <w:rPr>
          <w:rFonts w:ascii="Times New Roman" w:hAnsi="Times New Roman"/>
          <w:sz w:val="28"/>
          <w:szCs w:val="28"/>
        </w:rPr>
      </w:pPr>
      <w:r w:rsidRPr="00167F72">
        <w:rPr>
          <w:rFonts w:ascii="Times New Roman" w:hAnsi="Times New Roman"/>
          <w:sz w:val="28"/>
          <w:szCs w:val="28"/>
        </w:rPr>
        <w:t xml:space="preserve">4.11. </w:t>
      </w:r>
      <w:proofErr w:type="gramStart"/>
      <w:r w:rsidRPr="00167F72">
        <w:rPr>
          <w:rFonts w:ascii="Times New Roman" w:hAnsi="Times New Roman"/>
          <w:sz w:val="28"/>
          <w:szCs w:val="28"/>
        </w:rPr>
        <w:t xml:space="preserve">В случае изменения сведений о поставщике образовательных услуг, указанных в </w:t>
      </w:r>
      <w:hyperlink w:anchor="P179" w:history="1">
        <w:r w:rsidRPr="00F21E3D">
          <w:rPr>
            <w:rFonts w:ascii="Times New Roman" w:hAnsi="Times New Roman"/>
            <w:sz w:val="28"/>
            <w:szCs w:val="28"/>
          </w:rPr>
          <w:t>пунктах 4.2.3</w:t>
        </w:r>
      </w:hyperlink>
      <w:r w:rsidRPr="00F21E3D">
        <w:rPr>
          <w:rFonts w:ascii="Times New Roman" w:hAnsi="Times New Roman"/>
          <w:sz w:val="28"/>
          <w:szCs w:val="28"/>
        </w:rPr>
        <w:t>-</w:t>
      </w:r>
      <w:hyperlink w:anchor="P185" w:history="1">
        <w:r w:rsidRPr="00F21E3D">
          <w:rPr>
            <w:rFonts w:ascii="Times New Roman" w:hAnsi="Times New Roman"/>
            <w:sz w:val="28"/>
            <w:szCs w:val="28"/>
          </w:rPr>
          <w:t>4.2.9</w:t>
        </w:r>
      </w:hyperlink>
      <w:r w:rsidRPr="00F21E3D">
        <w:rPr>
          <w:rFonts w:ascii="Times New Roman" w:hAnsi="Times New Roman"/>
          <w:sz w:val="28"/>
          <w:szCs w:val="28"/>
        </w:rPr>
        <w:t xml:space="preserve"> насто</w:t>
      </w:r>
      <w:r w:rsidRPr="00167F72">
        <w:rPr>
          <w:rFonts w:ascii="Times New Roman" w:hAnsi="Times New Roman"/>
          <w:sz w:val="28"/>
          <w:szCs w:val="28"/>
        </w:rPr>
        <w:t>ящего Положения, поставщик образовательных услуг в течение 3 рабочих дней с даты вступления таких изменений в силу направляет в адрес муниципального опорного центра заявление об изменении сведений о поставщике образовательных услуг на бумажном носителе при личном обращении в муниципальный опорный центр либо посредством информационной системы.</w:t>
      </w:r>
      <w:proofErr w:type="gramEnd"/>
    </w:p>
    <w:p w:rsidR="00CE491A" w:rsidRPr="00167F72" w:rsidRDefault="00CE491A" w:rsidP="007A7731">
      <w:pPr>
        <w:pStyle w:val="ConsPlusNormal"/>
        <w:ind w:firstLine="540"/>
        <w:jc w:val="both"/>
        <w:rPr>
          <w:rFonts w:ascii="Times New Roman" w:hAnsi="Times New Roman"/>
          <w:sz w:val="28"/>
          <w:szCs w:val="28"/>
        </w:rPr>
      </w:pPr>
      <w:r w:rsidRPr="00167F72">
        <w:rPr>
          <w:rFonts w:ascii="Times New Roman" w:hAnsi="Times New Roman"/>
          <w:sz w:val="28"/>
          <w:szCs w:val="28"/>
        </w:rPr>
        <w:t xml:space="preserve">4.12. </w:t>
      </w:r>
      <w:proofErr w:type="gramStart"/>
      <w:r w:rsidRPr="00167F72">
        <w:rPr>
          <w:rFonts w:ascii="Times New Roman" w:hAnsi="Times New Roman"/>
          <w:sz w:val="28"/>
          <w:szCs w:val="28"/>
        </w:rPr>
        <w:t xml:space="preserve">Внесение изменений в сведения о поставщике образовательных услуг, содержащиеся в реестре поставщиков образовательных услуг, осуществляется муниципальным опорным центром посредством информационной системы в течение 3 рабочих дней со дня получения заявления от поставщика образовательных услуг об изменении сведений о поставщике образовательных услуг в порядке, </w:t>
      </w:r>
      <w:r w:rsidRPr="00F21E3D">
        <w:rPr>
          <w:rFonts w:ascii="Times New Roman" w:hAnsi="Times New Roman"/>
          <w:sz w:val="28"/>
          <w:szCs w:val="28"/>
        </w:rPr>
        <w:t xml:space="preserve">установленном </w:t>
      </w:r>
      <w:hyperlink w:anchor="P220" w:history="1">
        <w:r w:rsidRPr="00F21E3D">
          <w:rPr>
            <w:rFonts w:ascii="Times New Roman" w:hAnsi="Times New Roman"/>
            <w:sz w:val="28"/>
            <w:szCs w:val="28"/>
          </w:rPr>
          <w:t>пунктом 4.11</w:t>
        </w:r>
      </w:hyperlink>
      <w:r w:rsidRPr="00F21E3D">
        <w:rPr>
          <w:rFonts w:ascii="Times New Roman" w:hAnsi="Times New Roman"/>
          <w:sz w:val="28"/>
          <w:szCs w:val="28"/>
        </w:rPr>
        <w:t xml:space="preserve"> настоящего </w:t>
      </w:r>
      <w:r w:rsidRPr="00167F72">
        <w:rPr>
          <w:rFonts w:ascii="Times New Roman" w:hAnsi="Times New Roman"/>
          <w:sz w:val="28"/>
          <w:szCs w:val="28"/>
        </w:rPr>
        <w:t>Положения.</w:t>
      </w:r>
      <w:proofErr w:type="gramEnd"/>
    </w:p>
    <w:p w:rsidR="00CE491A" w:rsidRPr="00167F72" w:rsidRDefault="00CE491A" w:rsidP="007A7731">
      <w:pPr>
        <w:pStyle w:val="ConsPlusNormal"/>
        <w:ind w:firstLine="540"/>
        <w:jc w:val="both"/>
        <w:rPr>
          <w:rFonts w:ascii="Times New Roman" w:hAnsi="Times New Roman"/>
          <w:sz w:val="28"/>
          <w:szCs w:val="28"/>
        </w:rPr>
      </w:pPr>
      <w:r w:rsidRPr="00167F72">
        <w:rPr>
          <w:rFonts w:ascii="Times New Roman" w:hAnsi="Times New Roman"/>
          <w:sz w:val="28"/>
          <w:szCs w:val="28"/>
        </w:rPr>
        <w:t>4.13. Основаниями для исключения сведений о поставщике образовательных услуг из реестра поставщиков образовательных услуг являются:</w:t>
      </w:r>
    </w:p>
    <w:p w:rsidR="00CE491A" w:rsidRPr="00167F72" w:rsidRDefault="00CE491A" w:rsidP="007A7731">
      <w:pPr>
        <w:pStyle w:val="ConsPlusNormal"/>
        <w:ind w:firstLine="540"/>
        <w:jc w:val="both"/>
        <w:rPr>
          <w:rFonts w:ascii="Times New Roman" w:hAnsi="Times New Roman"/>
          <w:sz w:val="28"/>
          <w:szCs w:val="28"/>
        </w:rPr>
      </w:pPr>
      <w:r w:rsidRPr="00167F72">
        <w:rPr>
          <w:rFonts w:ascii="Times New Roman" w:hAnsi="Times New Roman"/>
          <w:sz w:val="28"/>
          <w:szCs w:val="28"/>
        </w:rPr>
        <w:t>4.13.1. прекращение деятельности поставщика образовательных услуг;</w:t>
      </w:r>
    </w:p>
    <w:p w:rsidR="00CE491A" w:rsidRPr="00167F72" w:rsidRDefault="00CE491A" w:rsidP="007A7731">
      <w:pPr>
        <w:pStyle w:val="ConsPlusNormal"/>
        <w:ind w:firstLine="540"/>
        <w:jc w:val="both"/>
        <w:rPr>
          <w:rFonts w:ascii="Times New Roman" w:hAnsi="Times New Roman"/>
          <w:sz w:val="28"/>
          <w:szCs w:val="28"/>
        </w:rPr>
      </w:pPr>
      <w:r w:rsidRPr="00167F72">
        <w:rPr>
          <w:rFonts w:ascii="Times New Roman" w:hAnsi="Times New Roman"/>
          <w:sz w:val="28"/>
          <w:szCs w:val="28"/>
        </w:rPr>
        <w:t>4.13.2. утрата поставщиком образовательных услуг права на осуществление образовательной деятельности по реализации дополнительных общеобразовательных программ;</w:t>
      </w:r>
    </w:p>
    <w:p w:rsidR="00CE491A" w:rsidRPr="00167F72" w:rsidRDefault="00CE491A" w:rsidP="007A7731">
      <w:pPr>
        <w:pStyle w:val="ConsPlusNormal"/>
        <w:ind w:firstLine="540"/>
        <w:jc w:val="both"/>
        <w:rPr>
          <w:rFonts w:ascii="Times New Roman" w:hAnsi="Times New Roman"/>
          <w:sz w:val="28"/>
          <w:szCs w:val="28"/>
        </w:rPr>
      </w:pPr>
      <w:r w:rsidRPr="00167F72">
        <w:rPr>
          <w:rFonts w:ascii="Times New Roman" w:hAnsi="Times New Roman"/>
          <w:sz w:val="28"/>
          <w:szCs w:val="28"/>
        </w:rPr>
        <w:t>4.13.3. подача поставщиком образовательных услуг заявления об исключении из реестра поставщиков образовательных услуг в соответствии с пунктом 4.14 настоящего Положения.</w:t>
      </w:r>
      <w:bookmarkStart w:id="15" w:name="P226"/>
      <w:bookmarkEnd w:id="15"/>
    </w:p>
    <w:p w:rsidR="00CE491A" w:rsidRPr="00167F72" w:rsidRDefault="00CE491A" w:rsidP="007A7731">
      <w:pPr>
        <w:pStyle w:val="ConsPlusNormal"/>
        <w:ind w:firstLine="540"/>
        <w:jc w:val="both"/>
        <w:rPr>
          <w:rFonts w:ascii="Times New Roman" w:hAnsi="Times New Roman"/>
          <w:sz w:val="28"/>
          <w:szCs w:val="28"/>
        </w:rPr>
      </w:pPr>
      <w:r w:rsidRPr="00167F72">
        <w:rPr>
          <w:rFonts w:ascii="Times New Roman" w:hAnsi="Times New Roman"/>
          <w:sz w:val="28"/>
          <w:szCs w:val="28"/>
        </w:rPr>
        <w:t>4.14. Поставщик образовательных услуг вправе направить в адрес муниципального опорного центра заявление об исключении из реестра поставщиков образовательных услуг посредством РПГУ либо на бумажном носителе при личном обращении в муниципальный опорный центр.</w:t>
      </w:r>
    </w:p>
    <w:p w:rsidR="00CE491A" w:rsidRPr="00167F72" w:rsidRDefault="00CE491A" w:rsidP="007A7731">
      <w:pPr>
        <w:pStyle w:val="ConsPlusNormal"/>
        <w:ind w:firstLine="540"/>
        <w:jc w:val="both"/>
        <w:rPr>
          <w:rFonts w:ascii="Times New Roman" w:hAnsi="Times New Roman"/>
          <w:sz w:val="28"/>
          <w:szCs w:val="28"/>
        </w:rPr>
      </w:pPr>
      <w:r w:rsidRPr="00167F72">
        <w:rPr>
          <w:rFonts w:ascii="Times New Roman" w:hAnsi="Times New Roman"/>
          <w:sz w:val="28"/>
          <w:szCs w:val="28"/>
        </w:rPr>
        <w:t>4.15. Муниципальный опорный центр в течение 3 рабочих дней со дня получения заявления, указанного в пункте 4.14 настоящего Положения, рассматривает его и принимает решение об исключении поставщика образовательных услуг из реестра поставщиков образовательных услуг (за исключением случаев, предусмотренных в пункте 4.16 настоящего Положения).</w:t>
      </w:r>
    </w:p>
    <w:p w:rsidR="00CE491A" w:rsidRPr="00167F72" w:rsidRDefault="00CE491A" w:rsidP="007A7731">
      <w:pPr>
        <w:pStyle w:val="ConsPlusNormal"/>
        <w:ind w:firstLine="540"/>
        <w:jc w:val="both"/>
        <w:rPr>
          <w:rFonts w:ascii="Times New Roman" w:hAnsi="Times New Roman"/>
          <w:sz w:val="28"/>
          <w:szCs w:val="28"/>
        </w:rPr>
      </w:pPr>
      <w:r w:rsidRPr="00167F72">
        <w:rPr>
          <w:rFonts w:ascii="Times New Roman" w:hAnsi="Times New Roman"/>
          <w:sz w:val="28"/>
          <w:szCs w:val="28"/>
        </w:rPr>
        <w:t xml:space="preserve">4.16. </w:t>
      </w:r>
      <w:proofErr w:type="gramStart"/>
      <w:r w:rsidRPr="00167F72">
        <w:rPr>
          <w:rFonts w:ascii="Times New Roman" w:hAnsi="Times New Roman"/>
          <w:sz w:val="28"/>
          <w:szCs w:val="28"/>
        </w:rPr>
        <w:t>Поставщик образовательных услуг, сведения о котором включены в реестр поставщиков образовательных услуг, не может быть исключен из системы ПФ ДОД в случае, если на момент подачи в муниципальный опорный центр заявления об исключении из реестра поставщиков образовательных услуг у него есть заключенные и действующие договоры об образовании, для оплаты образовательных услуг по которым используются сертификаты ПФ ДОД.</w:t>
      </w:r>
      <w:proofErr w:type="gramEnd"/>
    </w:p>
    <w:p w:rsidR="00CE491A" w:rsidRPr="00167F72" w:rsidRDefault="00CE491A" w:rsidP="007A7731">
      <w:pPr>
        <w:pStyle w:val="ConsPlusNormal"/>
        <w:ind w:firstLine="540"/>
        <w:jc w:val="both"/>
        <w:rPr>
          <w:rFonts w:ascii="Times New Roman" w:hAnsi="Times New Roman"/>
          <w:sz w:val="28"/>
          <w:szCs w:val="28"/>
        </w:rPr>
      </w:pPr>
      <w:r w:rsidRPr="00167F72">
        <w:rPr>
          <w:rFonts w:ascii="Times New Roman" w:hAnsi="Times New Roman"/>
          <w:sz w:val="28"/>
          <w:szCs w:val="28"/>
        </w:rPr>
        <w:lastRenderedPageBreak/>
        <w:t>4.17. По решению муниципального опорного центра для поставщика образовательных услуг приостанавливается возможность осуществления зачисления детей для оказания услуг дополнительного образования в рамках системы ПФ ДОД на срок не менее одного периода реализации программы ПФ ДОД в следующих случаях:</w:t>
      </w:r>
    </w:p>
    <w:p w:rsidR="00CE491A" w:rsidRPr="00167F72" w:rsidRDefault="00CE491A" w:rsidP="007A7731">
      <w:pPr>
        <w:pStyle w:val="ConsPlusNormal"/>
        <w:ind w:firstLine="540"/>
        <w:jc w:val="both"/>
        <w:rPr>
          <w:rFonts w:ascii="Times New Roman" w:hAnsi="Times New Roman"/>
          <w:sz w:val="28"/>
          <w:szCs w:val="28"/>
        </w:rPr>
      </w:pPr>
      <w:r w:rsidRPr="00167F72">
        <w:rPr>
          <w:rFonts w:ascii="Times New Roman" w:hAnsi="Times New Roman"/>
          <w:sz w:val="28"/>
          <w:szCs w:val="28"/>
        </w:rPr>
        <w:t xml:space="preserve">4.17.1. нарушение поставщиком образовательных услуг </w:t>
      </w:r>
      <w:r w:rsidRPr="00793129">
        <w:rPr>
          <w:rFonts w:ascii="Times New Roman" w:hAnsi="Times New Roman"/>
          <w:sz w:val="28"/>
          <w:szCs w:val="28"/>
        </w:rPr>
        <w:t>условий</w:t>
      </w:r>
      <w:r w:rsidRPr="00167F72">
        <w:rPr>
          <w:rFonts w:ascii="Times New Roman" w:hAnsi="Times New Roman"/>
          <w:sz w:val="28"/>
          <w:szCs w:val="28"/>
        </w:rPr>
        <w:t xml:space="preserve"> настоящего Положения;</w:t>
      </w:r>
    </w:p>
    <w:p w:rsidR="00CE491A" w:rsidRPr="00167F72" w:rsidRDefault="00CE491A" w:rsidP="007A7731">
      <w:pPr>
        <w:pStyle w:val="ConsPlusNormal"/>
        <w:ind w:firstLine="540"/>
        <w:jc w:val="both"/>
        <w:rPr>
          <w:rFonts w:ascii="Times New Roman" w:hAnsi="Times New Roman"/>
          <w:sz w:val="28"/>
          <w:szCs w:val="28"/>
        </w:rPr>
      </w:pPr>
      <w:r w:rsidRPr="00167F72">
        <w:rPr>
          <w:rFonts w:ascii="Times New Roman" w:hAnsi="Times New Roman"/>
          <w:sz w:val="28"/>
          <w:szCs w:val="28"/>
        </w:rPr>
        <w:t xml:space="preserve">4.17.2. </w:t>
      </w:r>
      <w:r w:rsidR="0062364C" w:rsidRPr="00167F72">
        <w:rPr>
          <w:rFonts w:ascii="Times New Roman" w:hAnsi="Times New Roman"/>
          <w:sz w:val="28"/>
          <w:szCs w:val="28"/>
        </w:rPr>
        <w:t>не устранение</w:t>
      </w:r>
      <w:r w:rsidRPr="00167F72">
        <w:rPr>
          <w:rFonts w:ascii="Times New Roman" w:hAnsi="Times New Roman"/>
          <w:sz w:val="28"/>
          <w:szCs w:val="28"/>
        </w:rPr>
        <w:t xml:space="preserve"> поставщиком образовательных услуг нарушений требований законодательства Российской Федерации к деятельности поставщика образовательных услуг, выявленных при осуществлении государственного контроля (надзора) реализации дополнительных общеобразовательных программ.</w:t>
      </w:r>
    </w:p>
    <w:p w:rsidR="00CE491A" w:rsidRPr="00167F72" w:rsidRDefault="00CE491A" w:rsidP="007A7731">
      <w:pPr>
        <w:pStyle w:val="ConsPlusNormal"/>
        <w:ind w:firstLine="540"/>
        <w:jc w:val="both"/>
        <w:rPr>
          <w:rFonts w:ascii="Times New Roman" w:hAnsi="Times New Roman"/>
          <w:sz w:val="28"/>
          <w:szCs w:val="28"/>
        </w:rPr>
      </w:pPr>
      <w:r w:rsidRPr="00167F72">
        <w:rPr>
          <w:rFonts w:ascii="Times New Roman" w:hAnsi="Times New Roman"/>
          <w:sz w:val="28"/>
          <w:szCs w:val="28"/>
        </w:rPr>
        <w:t xml:space="preserve">4.18. Формы заявлений, </w:t>
      </w:r>
      <w:r w:rsidRPr="00F21E3D">
        <w:rPr>
          <w:rFonts w:ascii="Times New Roman" w:hAnsi="Times New Roman"/>
          <w:sz w:val="28"/>
          <w:szCs w:val="28"/>
        </w:rPr>
        <w:t xml:space="preserve">указанных в </w:t>
      </w:r>
      <w:hyperlink w:anchor="P192" w:history="1">
        <w:r w:rsidRPr="00F21E3D">
          <w:rPr>
            <w:rFonts w:ascii="Times New Roman" w:hAnsi="Times New Roman"/>
            <w:sz w:val="28"/>
            <w:szCs w:val="28"/>
          </w:rPr>
          <w:t>пунктах 4.3.1</w:t>
        </w:r>
      </w:hyperlink>
      <w:r w:rsidRPr="00F21E3D">
        <w:rPr>
          <w:rFonts w:ascii="Times New Roman" w:hAnsi="Times New Roman"/>
          <w:sz w:val="28"/>
          <w:szCs w:val="28"/>
        </w:rPr>
        <w:t xml:space="preserve">, </w:t>
      </w:r>
      <w:hyperlink w:anchor="P220" w:history="1">
        <w:r w:rsidRPr="00F21E3D">
          <w:rPr>
            <w:rFonts w:ascii="Times New Roman" w:hAnsi="Times New Roman"/>
            <w:sz w:val="28"/>
            <w:szCs w:val="28"/>
          </w:rPr>
          <w:t>4.11</w:t>
        </w:r>
      </w:hyperlink>
      <w:r w:rsidRPr="00F21E3D">
        <w:rPr>
          <w:rFonts w:ascii="Times New Roman" w:hAnsi="Times New Roman"/>
          <w:sz w:val="28"/>
          <w:szCs w:val="28"/>
        </w:rPr>
        <w:t xml:space="preserve"> и </w:t>
      </w:r>
      <w:hyperlink w:anchor="P226" w:history="1">
        <w:r w:rsidRPr="00F21E3D">
          <w:rPr>
            <w:rFonts w:ascii="Times New Roman" w:hAnsi="Times New Roman"/>
            <w:sz w:val="28"/>
            <w:szCs w:val="28"/>
          </w:rPr>
          <w:t>4.14</w:t>
        </w:r>
      </w:hyperlink>
      <w:r w:rsidRPr="00F21E3D">
        <w:rPr>
          <w:rFonts w:ascii="Times New Roman" w:hAnsi="Times New Roman"/>
          <w:sz w:val="28"/>
          <w:szCs w:val="28"/>
        </w:rPr>
        <w:t xml:space="preserve"> настоящего </w:t>
      </w:r>
      <w:r w:rsidRPr="00167F72">
        <w:rPr>
          <w:rFonts w:ascii="Times New Roman" w:hAnsi="Times New Roman"/>
          <w:sz w:val="28"/>
          <w:szCs w:val="28"/>
        </w:rPr>
        <w:t>Положения, устанавливаются муниципальным опорным центром.</w:t>
      </w:r>
    </w:p>
    <w:p w:rsidR="00CE491A" w:rsidRDefault="00CE491A" w:rsidP="007A7731">
      <w:pPr>
        <w:pStyle w:val="ConsPlusNormal"/>
        <w:jc w:val="both"/>
      </w:pPr>
    </w:p>
    <w:p w:rsidR="00CE491A" w:rsidRDefault="009718D2" w:rsidP="00595150">
      <w:pPr>
        <w:pStyle w:val="ConsPlusTitle"/>
        <w:jc w:val="center"/>
        <w:outlineLvl w:val="1"/>
      </w:pPr>
      <w:r>
        <w:rPr>
          <w:sz w:val="28"/>
          <w:szCs w:val="28"/>
        </w:rPr>
        <w:t>V</w:t>
      </w:r>
      <w:r w:rsidR="00CE491A" w:rsidRPr="009F7DDB">
        <w:rPr>
          <w:sz w:val="28"/>
          <w:szCs w:val="28"/>
        </w:rPr>
        <w:t>. Порядок формирования и ведения реестра сертифицированных</w:t>
      </w:r>
      <w:r w:rsidR="00595150">
        <w:rPr>
          <w:sz w:val="28"/>
          <w:szCs w:val="28"/>
        </w:rPr>
        <w:t xml:space="preserve"> </w:t>
      </w:r>
      <w:r w:rsidR="00CE491A" w:rsidRPr="009F7DDB">
        <w:rPr>
          <w:sz w:val="28"/>
          <w:szCs w:val="28"/>
        </w:rPr>
        <w:t>программ</w:t>
      </w:r>
    </w:p>
    <w:p w:rsidR="00CE491A" w:rsidRDefault="00CE491A" w:rsidP="007A7731">
      <w:pPr>
        <w:pStyle w:val="ConsPlusNormal"/>
        <w:jc w:val="both"/>
      </w:pPr>
    </w:p>
    <w:p w:rsidR="00CE491A" w:rsidRPr="00BA1762"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5</w:t>
      </w:r>
      <w:r w:rsidR="00CE491A" w:rsidRPr="00BA1762">
        <w:rPr>
          <w:rFonts w:ascii="Times New Roman" w:hAnsi="Times New Roman"/>
          <w:sz w:val="28"/>
          <w:szCs w:val="28"/>
        </w:rPr>
        <w:t>.1. Поставщик образовательных услуг, сведения о котором включены в реестр поставщиков образовательных услуг, имеет право на финансовое обеспечение образовательных услуг по реализации дополнительных общеобразовательных программ в случае, если сведения о дополнительных общеобразовательных программах внесены в реестр сертифицированных образовательных программ.</w:t>
      </w:r>
    </w:p>
    <w:p w:rsidR="00CE491A" w:rsidRPr="00BA1762"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5</w:t>
      </w:r>
      <w:r w:rsidR="00CE491A" w:rsidRPr="00BA1762">
        <w:rPr>
          <w:rFonts w:ascii="Times New Roman" w:hAnsi="Times New Roman"/>
          <w:sz w:val="28"/>
          <w:szCs w:val="28"/>
        </w:rPr>
        <w:t>.2. В целях осуществления учета образовательных услуг, оплата которых производится за счет средств сертификата персонифицированного финансирования, муниципальным опорным центром в информационной системе осуществляется ведение реестра сертифицированных программ.</w:t>
      </w:r>
    </w:p>
    <w:p w:rsidR="00CE491A" w:rsidRPr="00BA1762"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5</w:t>
      </w:r>
      <w:r w:rsidR="00CE491A" w:rsidRPr="00BA1762">
        <w:rPr>
          <w:rFonts w:ascii="Times New Roman" w:hAnsi="Times New Roman"/>
          <w:sz w:val="28"/>
          <w:szCs w:val="28"/>
        </w:rPr>
        <w:t>.3. Реестр сертифицированных программ включает в себя следующие сведения:</w:t>
      </w:r>
    </w:p>
    <w:p w:rsidR="00CE491A" w:rsidRPr="00BA1762"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5</w:t>
      </w:r>
      <w:r w:rsidR="00CE491A" w:rsidRPr="00BA1762">
        <w:rPr>
          <w:rFonts w:ascii="Times New Roman" w:hAnsi="Times New Roman"/>
          <w:sz w:val="28"/>
          <w:szCs w:val="28"/>
        </w:rPr>
        <w:t>.3.1. идентификационный номер дополнительной общеобразовательной программы, определяемый муниципальным опорным центром в виде электронной реестровой записи об образовательной программе в информационной системе;</w:t>
      </w:r>
    </w:p>
    <w:p w:rsidR="00CE491A" w:rsidRPr="00BA1762"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5</w:t>
      </w:r>
      <w:r w:rsidR="00CE491A" w:rsidRPr="00BA1762">
        <w:rPr>
          <w:rFonts w:ascii="Times New Roman" w:hAnsi="Times New Roman"/>
          <w:sz w:val="28"/>
          <w:szCs w:val="28"/>
        </w:rPr>
        <w:t>.3.2. идентификационный номер поставщика образовательных услуг, определяемый муниципальным опорным центром;</w:t>
      </w:r>
    </w:p>
    <w:p w:rsidR="00CE491A" w:rsidRPr="00BA1762"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5</w:t>
      </w:r>
      <w:r w:rsidR="00CE491A" w:rsidRPr="00BA1762">
        <w:rPr>
          <w:rFonts w:ascii="Times New Roman" w:hAnsi="Times New Roman"/>
          <w:sz w:val="28"/>
          <w:szCs w:val="28"/>
        </w:rPr>
        <w:t xml:space="preserve">.3.3. возможность (отсутствие возможности) зачисления обучающегося для прохождения </w:t>
      </w:r>
      <w:proofErr w:type="gramStart"/>
      <w:r w:rsidR="00CE491A" w:rsidRPr="00BA1762">
        <w:rPr>
          <w:rFonts w:ascii="Times New Roman" w:hAnsi="Times New Roman"/>
          <w:sz w:val="28"/>
          <w:szCs w:val="28"/>
        </w:rPr>
        <w:t>обучения</w:t>
      </w:r>
      <w:proofErr w:type="gramEnd"/>
      <w:r w:rsidR="00CE491A" w:rsidRPr="00BA1762">
        <w:rPr>
          <w:rFonts w:ascii="Times New Roman" w:hAnsi="Times New Roman"/>
          <w:sz w:val="28"/>
          <w:szCs w:val="28"/>
        </w:rPr>
        <w:t xml:space="preserve"> по дополнительной общеобразовательной программе;</w:t>
      </w:r>
      <w:bookmarkStart w:id="16" w:name="P263"/>
      <w:bookmarkEnd w:id="16"/>
    </w:p>
    <w:p w:rsidR="00CE491A" w:rsidRPr="00BA1762"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5</w:t>
      </w:r>
      <w:r w:rsidR="00CE491A" w:rsidRPr="00BA1762">
        <w:rPr>
          <w:rFonts w:ascii="Times New Roman" w:hAnsi="Times New Roman"/>
          <w:sz w:val="28"/>
          <w:szCs w:val="28"/>
        </w:rPr>
        <w:t>.3.4. наименование дополнительной общеобразовательной программы (наименование каждой образовательной услуги, реализуемой в рамках дополнительной общеобразовательной программы, - в случае выделения ее отдельных частей);</w:t>
      </w:r>
      <w:bookmarkStart w:id="17" w:name="P264"/>
      <w:bookmarkEnd w:id="17"/>
    </w:p>
    <w:p w:rsidR="00CE491A" w:rsidRPr="00BA1762"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5</w:t>
      </w:r>
      <w:r w:rsidR="00CE491A" w:rsidRPr="00BA1762">
        <w:rPr>
          <w:rFonts w:ascii="Times New Roman" w:hAnsi="Times New Roman"/>
          <w:sz w:val="28"/>
          <w:szCs w:val="28"/>
        </w:rPr>
        <w:t>.3.5. направленность дополнительной общеобразовательной программы;</w:t>
      </w:r>
    </w:p>
    <w:p w:rsidR="00CE491A" w:rsidRPr="00BA1762"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5</w:t>
      </w:r>
      <w:r w:rsidR="00CE491A" w:rsidRPr="00BA1762">
        <w:rPr>
          <w:rFonts w:ascii="Times New Roman" w:hAnsi="Times New Roman"/>
          <w:sz w:val="28"/>
          <w:szCs w:val="28"/>
        </w:rPr>
        <w:t>.3.6. место реализации дополнительной общеобразовательной программы;</w:t>
      </w:r>
    </w:p>
    <w:p w:rsidR="00CE491A" w:rsidRPr="00BA1762"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5</w:t>
      </w:r>
      <w:r w:rsidR="00CE491A" w:rsidRPr="00BA1762">
        <w:rPr>
          <w:rFonts w:ascii="Times New Roman" w:hAnsi="Times New Roman"/>
          <w:sz w:val="28"/>
          <w:szCs w:val="28"/>
        </w:rPr>
        <w:t>.3.7. цели, задачи и ожидаемые результаты реализации дополнительной общеобразовательной программы, а также каждой ее отдельной части;</w:t>
      </w:r>
    </w:p>
    <w:p w:rsidR="00CE491A" w:rsidRPr="00BA1762"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5</w:t>
      </w:r>
      <w:r w:rsidR="00CE491A" w:rsidRPr="00BA1762">
        <w:rPr>
          <w:rFonts w:ascii="Times New Roman" w:hAnsi="Times New Roman"/>
          <w:sz w:val="28"/>
          <w:szCs w:val="28"/>
        </w:rPr>
        <w:t xml:space="preserve">.3.8. форма </w:t>
      </w:r>
      <w:proofErr w:type="gramStart"/>
      <w:r w:rsidR="00CE491A" w:rsidRPr="00BA1762">
        <w:rPr>
          <w:rFonts w:ascii="Times New Roman" w:hAnsi="Times New Roman"/>
          <w:sz w:val="28"/>
          <w:szCs w:val="28"/>
        </w:rPr>
        <w:t>обучения</w:t>
      </w:r>
      <w:proofErr w:type="gramEnd"/>
      <w:r w:rsidR="00CE491A" w:rsidRPr="00BA1762">
        <w:rPr>
          <w:rFonts w:ascii="Times New Roman" w:hAnsi="Times New Roman"/>
          <w:sz w:val="28"/>
          <w:szCs w:val="28"/>
        </w:rPr>
        <w:t xml:space="preserve"> по дополнительной общеобразовательной программе и используемые образовательные технологии;</w:t>
      </w:r>
    </w:p>
    <w:p w:rsidR="00CE491A" w:rsidRPr="00BA1762"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5</w:t>
      </w:r>
      <w:r w:rsidR="00CE491A" w:rsidRPr="00BA1762">
        <w:rPr>
          <w:rFonts w:ascii="Times New Roman" w:hAnsi="Times New Roman"/>
          <w:sz w:val="28"/>
          <w:szCs w:val="28"/>
        </w:rPr>
        <w:t>.3.9. описание дополнительной общеобразовательной программы;</w:t>
      </w:r>
    </w:p>
    <w:p w:rsidR="00CE491A" w:rsidRPr="00BA1762"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5</w:t>
      </w:r>
      <w:r w:rsidR="00CE491A" w:rsidRPr="00BA1762">
        <w:rPr>
          <w:rFonts w:ascii="Times New Roman" w:hAnsi="Times New Roman"/>
          <w:sz w:val="28"/>
          <w:szCs w:val="28"/>
        </w:rPr>
        <w:t xml:space="preserve">.3.10. возрастная категория </w:t>
      </w:r>
      <w:proofErr w:type="gramStart"/>
      <w:r w:rsidR="00CE491A" w:rsidRPr="00BA1762">
        <w:rPr>
          <w:rFonts w:ascii="Times New Roman" w:hAnsi="Times New Roman"/>
          <w:sz w:val="28"/>
          <w:szCs w:val="28"/>
        </w:rPr>
        <w:t>обучающихся</w:t>
      </w:r>
      <w:proofErr w:type="gramEnd"/>
      <w:r w:rsidR="00CE491A" w:rsidRPr="00BA1762">
        <w:rPr>
          <w:rFonts w:ascii="Times New Roman" w:hAnsi="Times New Roman"/>
          <w:sz w:val="28"/>
          <w:szCs w:val="28"/>
        </w:rPr>
        <w:t>;</w:t>
      </w:r>
      <w:bookmarkStart w:id="18" w:name="P270"/>
      <w:bookmarkEnd w:id="18"/>
    </w:p>
    <w:p w:rsidR="00CE491A" w:rsidRPr="00BA1762"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lastRenderedPageBreak/>
        <w:t>5</w:t>
      </w:r>
      <w:r w:rsidR="00CE491A" w:rsidRPr="00BA1762">
        <w:rPr>
          <w:rFonts w:ascii="Times New Roman" w:hAnsi="Times New Roman"/>
          <w:sz w:val="28"/>
          <w:szCs w:val="28"/>
        </w:rPr>
        <w:t>.3.11. категория (категории) состояния здоровья обучающихся (включая указание на наличие ограниченных возможностей здоровья);</w:t>
      </w:r>
    </w:p>
    <w:p w:rsidR="00CE491A" w:rsidRPr="00BA1762"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5</w:t>
      </w:r>
      <w:r w:rsidR="00CE491A" w:rsidRPr="00BA1762">
        <w:rPr>
          <w:rFonts w:ascii="Times New Roman" w:hAnsi="Times New Roman"/>
          <w:sz w:val="28"/>
          <w:szCs w:val="28"/>
        </w:rPr>
        <w:t>.3.12. период реализации дополнительной общеобразовательной программы (всей программы и каждой ее отдельной части);</w:t>
      </w:r>
    </w:p>
    <w:p w:rsidR="00CE491A" w:rsidRPr="00BA1762"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5</w:t>
      </w:r>
      <w:r w:rsidR="00CE491A" w:rsidRPr="00BA1762">
        <w:rPr>
          <w:rFonts w:ascii="Times New Roman" w:hAnsi="Times New Roman"/>
          <w:sz w:val="28"/>
          <w:szCs w:val="28"/>
        </w:rPr>
        <w:t>.3.13. продолжительность реализации дополнительной общеобразовательной программы в часах (всей программы и каждой ее отдельной части);</w:t>
      </w:r>
      <w:bookmarkStart w:id="19" w:name="P273"/>
      <w:bookmarkEnd w:id="19"/>
    </w:p>
    <w:p w:rsidR="00CE491A" w:rsidRPr="00BA1762"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5</w:t>
      </w:r>
      <w:r w:rsidR="00CE491A" w:rsidRPr="00BA1762">
        <w:rPr>
          <w:rFonts w:ascii="Times New Roman" w:hAnsi="Times New Roman"/>
          <w:sz w:val="28"/>
          <w:szCs w:val="28"/>
        </w:rPr>
        <w:t xml:space="preserve">.3.14. ожидаемая минимальная и максимальная численность </w:t>
      </w:r>
      <w:proofErr w:type="gramStart"/>
      <w:r w:rsidR="00CE491A" w:rsidRPr="00BA1762">
        <w:rPr>
          <w:rFonts w:ascii="Times New Roman" w:hAnsi="Times New Roman"/>
          <w:sz w:val="28"/>
          <w:szCs w:val="28"/>
        </w:rPr>
        <w:t>обучающихся</w:t>
      </w:r>
      <w:proofErr w:type="gramEnd"/>
      <w:r w:rsidR="00CE491A" w:rsidRPr="00BA1762">
        <w:rPr>
          <w:rFonts w:ascii="Times New Roman" w:hAnsi="Times New Roman"/>
          <w:sz w:val="28"/>
          <w:szCs w:val="28"/>
        </w:rPr>
        <w:t xml:space="preserve"> в одной группе (для каждой отдельной части дополнительной общеобразовательной программы);</w:t>
      </w:r>
    </w:p>
    <w:p w:rsidR="00CE491A" w:rsidRPr="00BA1762"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5</w:t>
      </w:r>
      <w:r w:rsidR="00CE491A" w:rsidRPr="00BA1762">
        <w:rPr>
          <w:rFonts w:ascii="Times New Roman" w:hAnsi="Times New Roman"/>
          <w:sz w:val="28"/>
          <w:szCs w:val="28"/>
        </w:rPr>
        <w:t>.3.15. нормативные затраты (нормативная стоимость) образовательной услуги (для каждой отдельной части дополнительной общеобразовательной программы);</w:t>
      </w:r>
    </w:p>
    <w:p w:rsidR="00CE491A" w:rsidRPr="00BA1762"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5</w:t>
      </w:r>
      <w:r w:rsidR="00CE491A" w:rsidRPr="00BA1762">
        <w:rPr>
          <w:rFonts w:ascii="Times New Roman" w:hAnsi="Times New Roman"/>
          <w:sz w:val="28"/>
          <w:szCs w:val="28"/>
        </w:rPr>
        <w:t>.3.16. цена образовательной услуги (для каждой отдельной части дополнительной общеобразовательной программы), указываемая поставщиком образовательных услуг;</w:t>
      </w:r>
    </w:p>
    <w:p w:rsidR="00CE491A" w:rsidRPr="00BA1762"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5</w:t>
      </w:r>
      <w:r w:rsidR="00CE491A" w:rsidRPr="00BA1762">
        <w:rPr>
          <w:rFonts w:ascii="Times New Roman" w:hAnsi="Times New Roman"/>
          <w:sz w:val="28"/>
          <w:szCs w:val="28"/>
        </w:rPr>
        <w:t>.3.17. количество договоров об образовании по дополнительной общеобразовательной программе, заключенных и действующих в текущем периоде реализации программы ПФ ДОД;</w:t>
      </w:r>
      <w:bookmarkStart w:id="20" w:name="P277"/>
      <w:bookmarkEnd w:id="20"/>
    </w:p>
    <w:p w:rsidR="00CE491A" w:rsidRPr="00BA1762"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5</w:t>
      </w:r>
      <w:r w:rsidR="00CE491A" w:rsidRPr="00BA1762">
        <w:rPr>
          <w:rFonts w:ascii="Times New Roman" w:hAnsi="Times New Roman"/>
          <w:sz w:val="28"/>
          <w:szCs w:val="28"/>
        </w:rPr>
        <w:t xml:space="preserve">.3.18. численность </w:t>
      </w:r>
      <w:proofErr w:type="gramStart"/>
      <w:r w:rsidR="00CE491A" w:rsidRPr="00BA1762">
        <w:rPr>
          <w:rFonts w:ascii="Times New Roman" w:hAnsi="Times New Roman"/>
          <w:sz w:val="28"/>
          <w:szCs w:val="28"/>
        </w:rPr>
        <w:t>обучающихся</w:t>
      </w:r>
      <w:proofErr w:type="gramEnd"/>
      <w:r w:rsidR="00CE491A" w:rsidRPr="00BA1762">
        <w:rPr>
          <w:rFonts w:ascii="Times New Roman" w:hAnsi="Times New Roman"/>
          <w:sz w:val="28"/>
          <w:szCs w:val="28"/>
        </w:rPr>
        <w:t>, завершивших обучение по дополнительной общеобразовательной программе;</w:t>
      </w:r>
    </w:p>
    <w:p w:rsidR="00CE491A" w:rsidRPr="00BA1762"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5</w:t>
      </w:r>
      <w:r w:rsidR="00CE491A" w:rsidRPr="00BA1762">
        <w:rPr>
          <w:rFonts w:ascii="Times New Roman" w:hAnsi="Times New Roman"/>
          <w:sz w:val="28"/>
          <w:szCs w:val="28"/>
        </w:rPr>
        <w:t>.3.19. дата включения дополнительной общеобразовательной программы в реестр сертифицированных программ;</w:t>
      </w:r>
    </w:p>
    <w:p w:rsidR="00CE491A" w:rsidRPr="00BA1762"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5</w:t>
      </w:r>
      <w:r w:rsidR="00CE491A" w:rsidRPr="00BA1762">
        <w:rPr>
          <w:rFonts w:ascii="Times New Roman" w:hAnsi="Times New Roman"/>
          <w:sz w:val="28"/>
          <w:szCs w:val="28"/>
        </w:rPr>
        <w:t>.3.20. сведения о результатах прохождения оценки качества дополнительных общеобразовательных программ.</w:t>
      </w:r>
    </w:p>
    <w:p w:rsidR="00CE491A" w:rsidRPr="00BA1762"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5</w:t>
      </w:r>
      <w:r w:rsidR="00CE491A" w:rsidRPr="00BA1762">
        <w:rPr>
          <w:rFonts w:ascii="Times New Roman" w:hAnsi="Times New Roman"/>
          <w:sz w:val="28"/>
          <w:szCs w:val="28"/>
        </w:rPr>
        <w:t xml:space="preserve">.4. Сведения, указанные в </w:t>
      </w:r>
      <w:hyperlink w:anchor="P263" w:history="1">
        <w:r w:rsidRPr="00F21E3D">
          <w:rPr>
            <w:rFonts w:ascii="Times New Roman" w:hAnsi="Times New Roman"/>
            <w:sz w:val="28"/>
            <w:szCs w:val="28"/>
          </w:rPr>
          <w:t>пунктах 5</w:t>
        </w:r>
        <w:r w:rsidR="00CE491A" w:rsidRPr="00F21E3D">
          <w:rPr>
            <w:rFonts w:ascii="Times New Roman" w:hAnsi="Times New Roman"/>
            <w:sz w:val="28"/>
            <w:szCs w:val="28"/>
          </w:rPr>
          <w:t>.3.4</w:t>
        </w:r>
      </w:hyperlink>
      <w:r w:rsidR="00CE491A" w:rsidRPr="00F21E3D">
        <w:rPr>
          <w:rFonts w:ascii="Times New Roman" w:hAnsi="Times New Roman"/>
          <w:sz w:val="28"/>
          <w:szCs w:val="28"/>
        </w:rPr>
        <w:t>-</w:t>
      </w:r>
      <w:hyperlink w:anchor="P273" w:history="1">
        <w:r w:rsidRPr="00F21E3D">
          <w:rPr>
            <w:rFonts w:ascii="Times New Roman" w:hAnsi="Times New Roman"/>
            <w:sz w:val="28"/>
            <w:szCs w:val="28"/>
          </w:rPr>
          <w:t>5</w:t>
        </w:r>
        <w:r w:rsidR="00CE491A" w:rsidRPr="00F21E3D">
          <w:rPr>
            <w:rFonts w:ascii="Times New Roman" w:hAnsi="Times New Roman"/>
            <w:sz w:val="28"/>
            <w:szCs w:val="28"/>
          </w:rPr>
          <w:t>.3.14</w:t>
        </w:r>
      </w:hyperlink>
      <w:r w:rsidR="00CE491A" w:rsidRPr="00F21E3D">
        <w:rPr>
          <w:rFonts w:ascii="Times New Roman" w:hAnsi="Times New Roman"/>
          <w:sz w:val="28"/>
          <w:szCs w:val="28"/>
        </w:rPr>
        <w:t xml:space="preserve"> н</w:t>
      </w:r>
      <w:r w:rsidR="00CE491A" w:rsidRPr="00BA1762">
        <w:rPr>
          <w:rFonts w:ascii="Times New Roman" w:hAnsi="Times New Roman"/>
          <w:sz w:val="28"/>
          <w:szCs w:val="28"/>
        </w:rPr>
        <w:t>астоящего Положения, вносятся в информационную систему муниципальным опорным центром на основании информации, содержащейся в заявлениях, направляемых поставщиком образовательных услуг.</w:t>
      </w:r>
    </w:p>
    <w:p w:rsidR="00CE491A" w:rsidRPr="00BA1762"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5</w:t>
      </w:r>
      <w:r w:rsidR="00CE491A" w:rsidRPr="00BA1762">
        <w:rPr>
          <w:rFonts w:ascii="Times New Roman" w:hAnsi="Times New Roman"/>
          <w:sz w:val="28"/>
          <w:szCs w:val="28"/>
        </w:rPr>
        <w:t xml:space="preserve">.5. Сведения, указанные в пунктах </w:t>
      </w:r>
      <w:r>
        <w:rPr>
          <w:rFonts w:ascii="Times New Roman" w:hAnsi="Times New Roman"/>
          <w:sz w:val="28"/>
          <w:szCs w:val="28"/>
        </w:rPr>
        <w:t>5</w:t>
      </w:r>
      <w:r w:rsidR="00CE491A" w:rsidRPr="006F5873">
        <w:rPr>
          <w:rFonts w:ascii="Times New Roman" w:hAnsi="Times New Roman"/>
          <w:sz w:val="28"/>
          <w:szCs w:val="28"/>
        </w:rPr>
        <w:t>.3.</w:t>
      </w:r>
      <w:r w:rsidR="00CE491A" w:rsidRPr="00F21E3D">
        <w:rPr>
          <w:rFonts w:ascii="Times New Roman" w:hAnsi="Times New Roman"/>
          <w:sz w:val="28"/>
          <w:szCs w:val="28"/>
        </w:rPr>
        <w:t>17-</w:t>
      </w:r>
      <w:hyperlink w:anchor="P277" w:history="1">
        <w:r w:rsidRPr="00F21E3D">
          <w:rPr>
            <w:rFonts w:ascii="Times New Roman" w:hAnsi="Times New Roman"/>
            <w:sz w:val="28"/>
            <w:szCs w:val="28"/>
          </w:rPr>
          <w:t>5</w:t>
        </w:r>
        <w:r w:rsidR="00CE491A" w:rsidRPr="00F21E3D">
          <w:rPr>
            <w:rFonts w:ascii="Times New Roman" w:hAnsi="Times New Roman"/>
            <w:sz w:val="28"/>
            <w:szCs w:val="28"/>
          </w:rPr>
          <w:t>.3.18</w:t>
        </w:r>
      </w:hyperlink>
      <w:r w:rsidR="00CE491A" w:rsidRPr="00F21E3D">
        <w:rPr>
          <w:rFonts w:ascii="Times New Roman" w:hAnsi="Times New Roman"/>
          <w:sz w:val="28"/>
          <w:szCs w:val="28"/>
        </w:rPr>
        <w:t xml:space="preserve"> настоящего </w:t>
      </w:r>
      <w:r w:rsidR="00CE491A" w:rsidRPr="00BA1762">
        <w:rPr>
          <w:rFonts w:ascii="Times New Roman" w:hAnsi="Times New Roman"/>
          <w:sz w:val="28"/>
          <w:szCs w:val="28"/>
        </w:rPr>
        <w:t>Положения, вносятся муниципальным опорным центром на основе учета договоров об образовании, заключенных за соответствующий период между поставщиками образовательных услуг и обучающимися, их родителями (законными представителями) по соответствующим дополнительным общеобразовательным программам, оплата по которым осуществляется (осуществлялась) с использованием сертификатов персонифицированного финансирования.</w:t>
      </w:r>
    </w:p>
    <w:p w:rsidR="00CE491A" w:rsidRPr="00BA1762"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5</w:t>
      </w:r>
      <w:r w:rsidR="00CE491A" w:rsidRPr="00BA1762">
        <w:rPr>
          <w:rFonts w:ascii="Times New Roman" w:hAnsi="Times New Roman"/>
          <w:sz w:val="28"/>
          <w:szCs w:val="28"/>
        </w:rPr>
        <w:t>.6. Решение о включении дополнительных общеобразовательных программ в реестр сертифицированных программ принимается муниципальным опорным центром на основании заявления поставщика образовательных услуг и по результатам проведения оценки дополнительных общеобразовательных программ.</w:t>
      </w:r>
    </w:p>
    <w:p w:rsidR="00AF1740" w:rsidRPr="00BA1762" w:rsidRDefault="009718D2" w:rsidP="007A7731">
      <w:pPr>
        <w:pStyle w:val="ConsPlusNormal"/>
        <w:ind w:firstLine="540"/>
        <w:jc w:val="both"/>
        <w:rPr>
          <w:rFonts w:ascii="Times New Roman" w:hAnsi="Times New Roman"/>
          <w:sz w:val="28"/>
          <w:szCs w:val="28"/>
        </w:rPr>
      </w:pPr>
      <w:r w:rsidRPr="00F21E3D">
        <w:rPr>
          <w:rFonts w:ascii="Times New Roman" w:hAnsi="Times New Roman"/>
          <w:sz w:val="28"/>
          <w:szCs w:val="28"/>
        </w:rPr>
        <w:t>5</w:t>
      </w:r>
      <w:r w:rsidR="00CE491A" w:rsidRPr="00F21E3D">
        <w:rPr>
          <w:rFonts w:ascii="Times New Roman" w:hAnsi="Times New Roman"/>
          <w:sz w:val="28"/>
          <w:szCs w:val="28"/>
        </w:rPr>
        <w:t>.7. Для</w:t>
      </w:r>
      <w:r w:rsidR="00CE491A" w:rsidRPr="00BA1762">
        <w:rPr>
          <w:rFonts w:ascii="Times New Roman" w:hAnsi="Times New Roman"/>
          <w:sz w:val="28"/>
          <w:szCs w:val="28"/>
        </w:rPr>
        <w:t xml:space="preserve"> включения сведений о дополнительной общеобразовательной программе в реестр сертифицированных программ и прохождении процедуры оценки качества дополнительной общеобразовательной программы поставщик образовательных услуг направляет заявление в адрес муниципального опорного центра </w:t>
      </w:r>
      <w:r w:rsidR="00AF1740" w:rsidRPr="00AF1740">
        <w:rPr>
          <w:rFonts w:ascii="Times New Roman" w:hAnsi="Times New Roman"/>
          <w:sz w:val="28"/>
          <w:szCs w:val="28"/>
        </w:rPr>
        <w:t>в порядке, определяемым муниципальным опорным центром</w:t>
      </w:r>
      <w:r w:rsidR="00CE491A" w:rsidRPr="00BA1762">
        <w:rPr>
          <w:rFonts w:ascii="Times New Roman" w:hAnsi="Times New Roman"/>
          <w:sz w:val="28"/>
          <w:szCs w:val="28"/>
        </w:rPr>
        <w:t>.</w:t>
      </w:r>
      <w:r w:rsidR="00AF1740">
        <w:rPr>
          <w:rFonts w:ascii="Times New Roman" w:hAnsi="Times New Roman"/>
          <w:sz w:val="28"/>
          <w:szCs w:val="28"/>
        </w:rPr>
        <w:t xml:space="preserve"> С</w:t>
      </w:r>
      <w:r w:rsidR="00AF1740" w:rsidRPr="00AF1740">
        <w:rPr>
          <w:rFonts w:ascii="Times New Roman" w:hAnsi="Times New Roman"/>
          <w:sz w:val="28"/>
          <w:szCs w:val="28"/>
        </w:rPr>
        <w:t>об</w:t>
      </w:r>
      <w:r w:rsidR="00AF1740">
        <w:rPr>
          <w:rFonts w:ascii="Times New Roman" w:hAnsi="Times New Roman"/>
          <w:sz w:val="28"/>
          <w:szCs w:val="28"/>
        </w:rPr>
        <w:t>ор</w:t>
      </w:r>
      <w:r w:rsidR="00AF1740" w:rsidRPr="00AF1740">
        <w:rPr>
          <w:rFonts w:ascii="Times New Roman" w:hAnsi="Times New Roman"/>
          <w:sz w:val="28"/>
          <w:szCs w:val="28"/>
        </w:rPr>
        <w:t xml:space="preserve"> заяв</w:t>
      </w:r>
      <w:r w:rsidR="00AF1740">
        <w:rPr>
          <w:rFonts w:ascii="Times New Roman" w:hAnsi="Times New Roman"/>
          <w:sz w:val="28"/>
          <w:szCs w:val="28"/>
        </w:rPr>
        <w:t>ок осуществляется</w:t>
      </w:r>
      <w:r w:rsidR="00AF1740" w:rsidRPr="00AF1740">
        <w:rPr>
          <w:rFonts w:ascii="Times New Roman" w:hAnsi="Times New Roman"/>
          <w:sz w:val="28"/>
          <w:szCs w:val="28"/>
        </w:rPr>
        <w:t xml:space="preserve"> на</w:t>
      </w:r>
      <w:r w:rsidR="00AF1740">
        <w:rPr>
          <w:rFonts w:ascii="Times New Roman" w:hAnsi="Times New Roman"/>
          <w:sz w:val="28"/>
          <w:szCs w:val="28"/>
        </w:rPr>
        <w:t xml:space="preserve"> сайте https://pfdo.permedu.ru.</w:t>
      </w:r>
    </w:p>
    <w:p w:rsidR="00CE491A" w:rsidRPr="00BA1762"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5</w:t>
      </w:r>
      <w:r w:rsidR="00CE491A" w:rsidRPr="00BA1762">
        <w:rPr>
          <w:rFonts w:ascii="Times New Roman" w:hAnsi="Times New Roman"/>
          <w:sz w:val="28"/>
          <w:szCs w:val="28"/>
        </w:rPr>
        <w:t>.8. Заявление включает в себя следующие сведения:</w:t>
      </w:r>
    </w:p>
    <w:p w:rsidR="00CE491A" w:rsidRPr="00BA1762"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lastRenderedPageBreak/>
        <w:t>5</w:t>
      </w:r>
      <w:r w:rsidR="00CE491A" w:rsidRPr="00BA1762">
        <w:rPr>
          <w:rFonts w:ascii="Times New Roman" w:hAnsi="Times New Roman"/>
          <w:sz w:val="28"/>
          <w:szCs w:val="28"/>
        </w:rPr>
        <w:t>.8.1. наименование дополнительной общеобразовательной программы (наименование каждой образовательной услуги, реализуемой в рамках дополнительной общеобразовательной программы, - в случае выделения ее отдельных частей);</w:t>
      </w:r>
    </w:p>
    <w:p w:rsidR="00CE491A" w:rsidRPr="00BA1762"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5</w:t>
      </w:r>
      <w:r w:rsidR="00CE491A" w:rsidRPr="00BA1762">
        <w:rPr>
          <w:rFonts w:ascii="Times New Roman" w:hAnsi="Times New Roman"/>
          <w:sz w:val="28"/>
          <w:szCs w:val="28"/>
        </w:rPr>
        <w:t>.8.2. направленность дополнительной общеобразовательной программы;</w:t>
      </w:r>
    </w:p>
    <w:p w:rsidR="00CE491A" w:rsidRPr="00BA1762"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5</w:t>
      </w:r>
      <w:r w:rsidR="00CE491A" w:rsidRPr="00BA1762">
        <w:rPr>
          <w:rFonts w:ascii="Times New Roman" w:hAnsi="Times New Roman"/>
          <w:sz w:val="28"/>
          <w:szCs w:val="28"/>
        </w:rPr>
        <w:t>.8.3. место реализации дополнительной общеобразовательной программы;</w:t>
      </w:r>
    </w:p>
    <w:p w:rsidR="00CE491A" w:rsidRPr="00BA1762"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5</w:t>
      </w:r>
      <w:r w:rsidR="00CE491A" w:rsidRPr="00BA1762">
        <w:rPr>
          <w:rFonts w:ascii="Times New Roman" w:hAnsi="Times New Roman"/>
          <w:sz w:val="28"/>
          <w:szCs w:val="28"/>
        </w:rPr>
        <w:t>.8.4. цели, задачи и ожидаемые результаты реализации дополнительной общеобразовательной программы, а также каждой ее отдельной части;</w:t>
      </w:r>
    </w:p>
    <w:p w:rsidR="00CE491A" w:rsidRPr="00BA1762"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5</w:t>
      </w:r>
      <w:r w:rsidR="00CE491A" w:rsidRPr="00BA1762">
        <w:rPr>
          <w:rFonts w:ascii="Times New Roman" w:hAnsi="Times New Roman"/>
          <w:sz w:val="28"/>
          <w:szCs w:val="28"/>
        </w:rPr>
        <w:t xml:space="preserve">.8.5. форма </w:t>
      </w:r>
      <w:proofErr w:type="gramStart"/>
      <w:r w:rsidR="00CE491A" w:rsidRPr="00BA1762">
        <w:rPr>
          <w:rFonts w:ascii="Times New Roman" w:hAnsi="Times New Roman"/>
          <w:sz w:val="28"/>
          <w:szCs w:val="28"/>
        </w:rPr>
        <w:t>обучения</w:t>
      </w:r>
      <w:proofErr w:type="gramEnd"/>
      <w:r w:rsidR="00CE491A" w:rsidRPr="00BA1762">
        <w:rPr>
          <w:rFonts w:ascii="Times New Roman" w:hAnsi="Times New Roman"/>
          <w:sz w:val="28"/>
          <w:szCs w:val="28"/>
        </w:rPr>
        <w:t xml:space="preserve"> по дополнительной общеобразовательной программе и используемые образовательные технологии;</w:t>
      </w:r>
    </w:p>
    <w:p w:rsidR="00CE491A" w:rsidRPr="00BA1762"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5</w:t>
      </w:r>
      <w:r w:rsidR="00CE491A" w:rsidRPr="00BA1762">
        <w:rPr>
          <w:rFonts w:ascii="Times New Roman" w:hAnsi="Times New Roman"/>
          <w:sz w:val="28"/>
          <w:szCs w:val="28"/>
        </w:rPr>
        <w:t>.8.6. описание дополнительной общеобразовательной программы;</w:t>
      </w:r>
    </w:p>
    <w:p w:rsidR="00CE491A" w:rsidRPr="00BA1762"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5</w:t>
      </w:r>
      <w:r w:rsidR="00CE491A" w:rsidRPr="00BA1762">
        <w:rPr>
          <w:rFonts w:ascii="Times New Roman" w:hAnsi="Times New Roman"/>
          <w:sz w:val="28"/>
          <w:szCs w:val="28"/>
        </w:rPr>
        <w:t xml:space="preserve">.8.7. возрастная категория </w:t>
      </w:r>
      <w:proofErr w:type="gramStart"/>
      <w:r w:rsidR="00CE491A" w:rsidRPr="00BA1762">
        <w:rPr>
          <w:rFonts w:ascii="Times New Roman" w:hAnsi="Times New Roman"/>
          <w:sz w:val="28"/>
          <w:szCs w:val="28"/>
        </w:rPr>
        <w:t>обучающихся</w:t>
      </w:r>
      <w:proofErr w:type="gramEnd"/>
      <w:r w:rsidR="00CE491A" w:rsidRPr="00BA1762">
        <w:rPr>
          <w:rFonts w:ascii="Times New Roman" w:hAnsi="Times New Roman"/>
          <w:sz w:val="28"/>
          <w:szCs w:val="28"/>
        </w:rPr>
        <w:t>;</w:t>
      </w:r>
    </w:p>
    <w:p w:rsidR="00CE491A" w:rsidRPr="00BA1762"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5</w:t>
      </w:r>
      <w:r w:rsidR="00CE491A" w:rsidRPr="00BA1762">
        <w:rPr>
          <w:rFonts w:ascii="Times New Roman" w:hAnsi="Times New Roman"/>
          <w:sz w:val="28"/>
          <w:szCs w:val="28"/>
        </w:rPr>
        <w:t>.8.8. категория (категории) состояния здоровья обучающихся (включая указание на наличие ограниченных возможностей здоровья);</w:t>
      </w:r>
    </w:p>
    <w:p w:rsidR="00CE491A" w:rsidRPr="00BA1762"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5</w:t>
      </w:r>
      <w:r w:rsidR="00CE491A" w:rsidRPr="00BA1762">
        <w:rPr>
          <w:rFonts w:ascii="Times New Roman" w:hAnsi="Times New Roman"/>
          <w:sz w:val="28"/>
          <w:szCs w:val="28"/>
        </w:rPr>
        <w:t>.8.9. период реализации дополнительной общеобразовательной программы (всей программы и каждой ее отдельной части);</w:t>
      </w:r>
    </w:p>
    <w:p w:rsidR="00CE491A" w:rsidRPr="00BA1762"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5</w:t>
      </w:r>
      <w:r w:rsidR="00CE491A" w:rsidRPr="00BA1762">
        <w:rPr>
          <w:rFonts w:ascii="Times New Roman" w:hAnsi="Times New Roman"/>
          <w:sz w:val="28"/>
          <w:szCs w:val="28"/>
        </w:rPr>
        <w:t>.8.10. продолжительность реализации дополнительной общеобразовательной программы в часах (всей программы и каждой ее отдельной части);</w:t>
      </w:r>
    </w:p>
    <w:p w:rsidR="00CE491A" w:rsidRPr="00BA1762"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5</w:t>
      </w:r>
      <w:r w:rsidR="00CE491A" w:rsidRPr="00BA1762">
        <w:rPr>
          <w:rFonts w:ascii="Times New Roman" w:hAnsi="Times New Roman"/>
          <w:sz w:val="28"/>
          <w:szCs w:val="28"/>
        </w:rPr>
        <w:t xml:space="preserve">.8.11. ожидаемая минимальная и максимальная численность </w:t>
      </w:r>
      <w:proofErr w:type="gramStart"/>
      <w:r w:rsidR="00CE491A" w:rsidRPr="00BA1762">
        <w:rPr>
          <w:rFonts w:ascii="Times New Roman" w:hAnsi="Times New Roman"/>
          <w:sz w:val="28"/>
          <w:szCs w:val="28"/>
        </w:rPr>
        <w:t>обучающихся</w:t>
      </w:r>
      <w:proofErr w:type="gramEnd"/>
      <w:r w:rsidR="00CE491A" w:rsidRPr="00BA1762">
        <w:rPr>
          <w:rFonts w:ascii="Times New Roman" w:hAnsi="Times New Roman"/>
          <w:sz w:val="28"/>
          <w:szCs w:val="28"/>
        </w:rPr>
        <w:t xml:space="preserve"> в одной группе (для каждой отдельной части дополнительной общеобразовательной программы).</w:t>
      </w:r>
    </w:p>
    <w:p w:rsidR="00CE491A" w:rsidRPr="00BA1762"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5</w:t>
      </w:r>
      <w:r w:rsidR="00CE491A" w:rsidRPr="00BA1762">
        <w:rPr>
          <w:rFonts w:ascii="Times New Roman" w:hAnsi="Times New Roman"/>
          <w:sz w:val="28"/>
          <w:szCs w:val="28"/>
        </w:rPr>
        <w:t>.9. К заявлению прилагается соответствующая дополнительная общеобразовательная программа в форме прикрепления документа (документов) в электронном виде.</w:t>
      </w:r>
    </w:p>
    <w:p w:rsidR="00CE491A" w:rsidRPr="00BA1762"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5</w:t>
      </w:r>
      <w:r w:rsidR="00CE491A" w:rsidRPr="00BA1762">
        <w:rPr>
          <w:rFonts w:ascii="Times New Roman" w:hAnsi="Times New Roman"/>
          <w:sz w:val="28"/>
          <w:szCs w:val="28"/>
        </w:rPr>
        <w:t>.10. Для каждой дополнительной общеобразовательной программы подается отдельное заявление о включении сведений о ней в реестр сертифицированных программ и прохождении процедуры независимой оценки качества.</w:t>
      </w:r>
      <w:bookmarkStart w:id="21" w:name="P300"/>
      <w:bookmarkEnd w:id="21"/>
    </w:p>
    <w:p w:rsidR="00CE491A" w:rsidRPr="00BA1762" w:rsidRDefault="009718D2" w:rsidP="007A7731">
      <w:pPr>
        <w:pStyle w:val="ConsPlusNormal"/>
        <w:ind w:firstLine="540"/>
        <w:jc w:val="both"/>
        <w:rPr>
          <w:rFonts w:ascii="Times New Roman" w:hAnsi="Times New Roman"/>
          <w:sz w:val="28"/>
          <w:szCs w:val="28"/>
        </w:rPr>
      </w:pPr>
      <w:r w:rsidRPr="00F21E3D">
        <w:rPr>
          <w:rFonts w:ascii="Times New Roman" w:hAnsi="Times New Roman"/>
          <w:sz w:val="28"/>
          <w:szCs w:val="28"/>
        </w:rPr>
        <w:t>5</w:t>
      </w:r>
      <w:r w:rsidR="00CE491A" w:rsidRPr="00F21E3D">
        <w:rPr>
          <w:rFonts w:ascii="Times New Roman" w:hAnsi="Times New Roman"/>
          <w:sz w:val="28"/>
          <w:szCs w:val="28"/>
        </w:rPr>
        <w:t>.11. Муниципальный</w:t>
      </w:r>
      <w:r w:rsidR="00CE491A" w:rsidRPr="00BA1762">
        <w:rPr>
          <w:rFonts w:ascii="Times New Roman" w:hAnsi="Times New Roman"/>
          <w:sz w:val="28"/>
          <w:szCs w:val="28"/>
        </w:rPr>
        <w:t xml:space="preserve"> опорный центр в течение 60 рабочих дней с момента получения заявления поставщика образовательных услуг о включении в реестр сертифицированных программ сведений о дополнительной общеобразовательной программе и прохождении процедуры оценки дополнительных общеобразовательных программ принимает решение о включении указанных сведений в реестр сертифицированных программ при одновременном выполнении следующих условий:</w:t>
      </w:r>
    </w:p>
    <w:p w:rsidR="00CE491A" w:rsidRPr="00BA1762"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5</w:t>
      </w:r>
      <w:r w:rsidR="00CE491A" w:rsidRPr="00BA1762">
        <w:rPr>
          <w:rFonts w:ascii="Times New Roman" w:hAnsi="Times New Roman"/>
          <w:sz w:val="28"/>
          <w:szCs w:val="28"/>
        </w:rPr>
        <w:t>.11.1. представленная дополнительная общеобразовательная программа содержит все необходимые компоненты, предусмотренные законодательством Российской Федерации;</w:t>
      </w:r>
    </w:p>
    <w:p w:rsidR="00CE491A" w:rsidRPr="00BA1762"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5.</w:t>
      </w:r>
      <w:r w:rsidR="00CE491A" w:rsidRPr="00BA1762">
        <w:rPr>
          <w:rFonts w:ascii="Times New Roman" w:hAnsi="Times New Roman"/>
          <w:sz w:val="28"/>
          <w:szCs w:val="28"/>
        </w:rPr>
        <w:t>11.2. достоверность сведений, указанных в заявлении поставщика образовательных услуг о включении в реестр сертифицированных программ сведений о дополнительной общеобразовательной программе, подтверждается содержанием приложенной к заявлению дополнительной общеобразовательной программы;</w:t>
      </w:r>
    </w:p>
    <w:p w:rsidR="00CE491A" w:rsidRPr="00BA1762"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5</w:t>
      </w:r>
      <w:r w:rsidR="00CE491A" w:rsidRPr="00BA1762">
        <w:rPr>
          <w:rFonts w:ascii="Times New Roman" w:hAnsi="Times New Roman"/>
          <w:sz w:val="28"/>
          <w:szCs w:val="28"/>
        </w:rPr>
        <w:t>.11.3. получение по результатам проведения оценки дополнительных общеобразовательных программ итогового среднего балла по результатам оценок всех экспертов не ниже установленного уполномоченным органом.</w:t>
      </w:r>
    </w:p>
    <w:p w:rsidR="00CE491A" w:rsidRPr="00BA1762"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lastRenderedPageBreak/>
        <w:t>5</w:t>
      </w:r>
      <w:r w:rsidR="00CE491A" w:rsidRPr="00BA1762">
        <w:rPr>
          <w:rFonts w:ascii="Times New Roman" w:hAnsi="Times New Roman"/>
          <w:sz w:val="28"/>
          <w:szCs w:val="28"/>
        </w:rPr>
        <w:t>.12. На основании принятого муниципальным опорным центром решения о включении сведений о дополнительной общеобразовательной программе в реестр сертифицированных программ создается запись в реестре сертифицированных образовательных программ, в которую вносятся сведения о дополнительной общеобразовательной программе, реализующем ее поставщике образовательных услуг, а также сведения о нормативных затратах на реализацию образовательной программы.</w:t>
      </w:r>
    </w:p>
    <w:p w:rsidR="00CE491A" w:rsidRPr="00BA1762"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5</w:t>
      </w:r>
      <w:r w:rsidR="00CE491A" w:rsidRPr="00BA1762">
        <w:rPr>
          <w:rFonts w:ascii="Times New Roman" w:hAnsi="Times New Roman"/>
          <w:sz w:val="28"/>
          <w:szCs w:val="28"/>
        </w:rPr>
        <w:t>.13. Муниципальный опорный центр не позднее 2 рабочих дней после создания указанной записи направляет поставщику образовательных услуг уведомление о создании записи в реестре сертифицированных программ, а также о размере нормативных затрат на реализацию образовательной программы с учетом ее направленности.</w:t>
      </w:r>
    </w:p>
    <w:p w:rsidR="006E70B6" w:rsidRPr="006E70B6" w:rsidRDefault="009718D2" w:rsidP="007A7731">
      <w:pPr>
        <w:pStyle w:val="ConsPlusNormal"/>
        <w:ind w:firstLine="540"/>
        <w:jc w:val="both"/>
        <w:rPr>
          <w:rFonts w:ascii="Times New Roman" w:hAnsi="Times New Roman"/>
          <w:sz w:val="28"/>
          <w:szCs w:val="28"/>
        </w:rPr>
      </w:pPr>
      <w:r w:rsidRPr="006E70B6">
        <w:rPr>
          <w:rFonts w:ascii="Times New Roman" w:hAnsi="Times New Roman"/>
          <w:sz w:val="28"/>
          <w:szCs w:val="28"/>
        </w:rPr>
        <w:t>5</w:t>
      </w:r>
      <w:r w:rsidR="00CE491A" w:rsidRPr="006E70B6">
        <w:rPr>
          <w:rFonts w:ascii="Times New Roman" w:hAnsi="Times New Roman"/>
          <w:sz w:val="28"/>
          <w:szCs w:val="28"/>
        </w:rPr>
        <w:t>.14. Поставщик образовательных услуг после получения уведомления о создании записи в реестре сертифицированных программ вправе направить в муниципальный опорный центр уведомление об установлении цены образовательной услуги</w:t>
      </w:r>
      <w:r w:rsidR="006E70B6" w:rsidRPr="006E70B6">
        <w:rPr>
          <w:rFonts w:ascii="Times New Roman" w:hAnsi="Times New Roman"/>
          <w:sz w:val="28"/>
          <w:szCs w:val="28"/>
        </w:rPr>
        <w:t>,</w:t>
      </w:r>
      <w:r w:rsidR="00CE491A" w:rsidRPr="006E70B6">
        <w:rPr>
          <w:rFonts w:ascii="Times New Roman" w:hAnsi="Times New Roman"/>
          <w:sz w:val="28"/>
          <w:szCs w:val="28"/>
        </w:rPr>
        <w:t xml:space="preserve"> посредством отражения соответствующих сведений в информационной системе.</w:t>
      </w:r>
    </w:p>
    <w:p w:rsidR="00CE491A" w:rsidRPr="00BA1762" w:rsidRDefault="006E70B6" w:rsidP="007A7731">
      <w:pPr>
        <w:pStyle w:val="ConsPlusNormal"/>
        <w:ind w:firstLine="540"/>
        <w:jc w:val="both"/>
        <w:rPr>
          <w:rFonts w:ascii="Times New Roman" w:hAnsi="Times New Roman"/>
          <w:sz w:val="28"/>
          <w:szCs w:val="28"/>
        </w:rPr>
      </w:pPr>
      <w:r w:rsidRPr="006E70B6">
        <w:rPr>
          <w:rFonts w:ascii="Times New Roman" w:hAnsi="Times New Roman"/>
          <w:sz w:val="28"/>
          <w:szCs w:val="28"/>
        </w:rPr>
        <w:t>Поставщик вправе изменить установленные цены образовательной услуги не позднее начала реализации программы дополнительного образования.</w:t>
      </w:r>
    </w:p>
    <w:p w:rsidR="00CE491A" w:rsidRPr="00BA1762"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5</w:t>
      </w:r>
      <w:r w:rsidR="00CE491A" w:rsidRPr="00BA1762">
        <w:rPr>
          <w:rFonts w:ascii="Times New Roman" w:hAnsi="Times New Roman"/>
          <w:sz w:val="28"/>
          <w:szCs w:val="28"/>
        </w:rPr>
        <w:t xml:space="preserve">.15. </w:t>
      </w:r>
      <w:proofErr w:type="gramStart"/>
      <w:r w:rsidR="00CE491A" w:rsidRPr="00BA1762">
        <w:rPr>
          <w:rFonts w:ascii="Times New Roman" w:hAnsi="Times New Roman"/>
          <w:sz w:val="28"/>
          <w:szCs w:val="28"/>
        </w:rPr>
        <w:t xml:space="preserve">В случае установления факта неисполнения одного или более подпунктов </w:t>
      </w:r>
      <w:hyperlink w:anchor="P300" w:history="1">
        <w:r w:rsidRPr="00F21E3D">
          <w:rPr>
            <w:rFonts w:ascii="Times New Roman" w:hAnsi="Times New Roman"/>
            <w:sz w:val="28"/>
            <w:szCs w:val="28"/>
          </w:rPr>
          <w:t>пункта 5</w:t>
        </w:r>
        <w:r w:rsidR="00CE491A" w:rsidRPr="00F21E3D">
          <w:rPr>
            <w:rFonts w:ascii="Times New Roman" w:hAnsi="Times New Roman"/>
            <w:sz w:val="28"/>
            <w:szCs w:val="28"/>
          </w:rPr>
          <w:t>.11</w:t>
        </w:r>
      </w:hyperlink>
      <w:r w:rsidR="00CE491A" w:rsidRPr="00F21E3D">
        <w:rPr>
          <w:rFonts w:ascii="Times New Roman" w:hAnsi="Times New Roman"/>
          <w:sz w:val="28"/>
          <w:szCs w:val="28"/>
        </w:rPr>
        <w:t xml:space="preserve"> настоящего Положения муниципальный опорный центр направляет поставщику образовательных услуг уведомление об отказе во внесении сведений о дополнительной общеобразовательной программе в реестр сертифицированных образовательных в срок, установленный </w:t>
      </w:r>
      <w:hyperlink w:anchor="P300" w:history="1">
        <w:r w:rsidRPr="00F21E3D">
          <w:rPr>
            <w:rFonts w:ascii="Times New Roman" w:hAnsi="Times New Roman"/>
            <w:sz w:val="28"/>
            <w:szCs w:val="28"/>
          </w:rPr>
          <w:t>пунктом 5</w:t>
        </w:r>
        <w:r w:rsidR="00CE491A" w:rsidRPr="00F21E3D">
          <w:rPr>
            <w:rFonts w:ascii="Times New Roman" w:hAnsi="Times New Roman"/>
            <w:sz w:val="28"/>
            <w:szCs w:val="28"/>
          </w:rPr>
          <w:t>.11</w:t>
        </w:r>
      </w:hyperlink>
      <w:r w:rsidR="00CE491A" w:rsidRPr="00F21E3D">
        <w:rPr>
          <w:rFonts w:ascii="Times New Roman" w:hAnsi="Times New Roman"/>
          <w:sz w:val="28"/>
          <w:szCs w:val="28"/>
        </w:rPr>
        <w:t xml:space="preserve"> </w:t>
      </w:r>
      <w:r w:rsidR="00CE491A" w:rsidRPr="00BA1762">
        <w:rPr>
          <w:rFonts w:ascii="Times New Roman" w:hAnsi="Times New Roman"/>
          <w:sz w:val="28"/>
          <w:szCs w:val="28"/>
        </w:rPr>
        <w:t>настоящего Положения.</w:t>
      </w:r>
      <w:proofErr w:type="gramEnd"/>
    </w:p>
    <w:p w:rsidR="00CE491A" w:rsidRPr="00BA1762"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5</w:t>
      </w:r>
      <w:r w:rsidR="00CE491A" w:rsidRPr="00BA1762">
        <w:rPr>
          <w:rFonts w:ascii="Times New Roman" w:hAnsi="Times New Roman"/>
          <w:sz w:val="28"/>
          <w:szCs w:val="28"/>
        </w:rPr>
        <w:t>.16. Поставщик образовательных услуг имеет право подавать заявление о включении сведений о дополнительной общеобразовательной программе в реестр сертифицированных программ и прохождение процедуры независимой оценки качества неограниченное число раз.</w:t>
      </w:r>
    </w:p>
    <w:p w:rsidR="00CE491A" w:rsidRPr="00BA1762"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5</w:t>
      </w:r>
      <w:r w:rsidR="00CE491A" w:rsidRPr="00BA1762">
        <w:rPr>
          <w:rFonts w:ascii="Times New Roman" w:hAnsi="Times New Roman"/>
          <w:sz w:val="28"/>
          <w:szCs w:val="28"/>
        </w:rPr>
        <w:t>.17. Поставщик образовательных услуг имеет право изменить сведения о дополнительной общеобразовательной программе, включенной в реестр сертифицированных программ, направив в муниципальный опорный центр заявление об изменении сведений о дополнительной общеобразовательной программе, содержащее новые, измененные сведения.</w:t>
      </w:r>
    </w:p>
    <w:p w:rsidR="00CE491A" w:rsidRPr="00F21E3D"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5</w:t>
      </w:r>
      <w:r w:rsidR="00CE491A" w:rsidRPr="00BA1762">
        <w:rPr>
          <w:rFonts w:ascii="Times New Roman" w:hAnsi="Times New Roman"/>
          <w:sz w:val="28"/>
          <w:szCs w:val="28"/>
        </w:rPr>
        <w:t xml:space="preserve">.18. Поставщик образовательных услуг имеет право изменить сведения о дополнительной общеобразовательной программе, указанные в </w:t>
      </w:r>
      <w:hyperlink w:anchor="P264" w:history="1">
        <w:r w:rsidRPr="00F21E3D">
          <w:rPr>
            <w:rFonts w:ascii="Times New Roman" w:hAnsi="Times New Roman"/>
            <w:sz w:val="28"/>
            <w:szCs w:val="28"/>
          </w:rPr>
          <w:t>пунктах 5</w:t>
        </w:r>
        <w:r w:rsidR="00CE491A" w:rsidRPr="00F21E3D">
          <w:rPr>
            <w:rFonts w:ascii="Times New Roman" w:hAnsi="Times New Roman"/>
            <w:sz w:val="28"/>
            <w:szCs w:val="28"/>
          </w:rPr>
          <w:t>.3.5</w:t>
        </w:r>
      </w:hyperlink>
      <w:r w:rsidR="00CE491A" w:rsidRPr="00F21E3D">
        <w:rPr>
          <w:rFonts w:ascii="Times New Roman" w:hAnsi="Times New Roman"/>
          <w:sz w:val="28"/>
          <w:szCs w:val="28"/>
        </w:rPr>
        <w:t xml:space="preserve">, </w:t>
      </w:r>
      <w:hyperlink w:anchor="P270" w:history="1">
        <w:r w:rsidRPr="00F21E3D">
          <w:rPr>
            <w:rFonts w:ascii="Times New Roman" w:hAnsi="Times New Roman"/>
            <w:sz w:val="28"/>
            <w:szCs w:val="28"/>
          </w:rPr>
          <w:t>5</w:t>
        </w:r>
        <w:r w:rsidR="00CE491A" w:rsidRPr="00F21E3D">
          <w:rPr>
            <w:rFonts w:ascii="Times New Roman" w:hAnsi="Times New Roman"/>
            <w:sz w:val="28"/>
            <w:szCs w:val="28"/>
          </w:rPr>
          <w:t>.3.11</w:t>
        </w:r>
      </w:hyperlink>
      <w:r w:rsidR="00CE491A" w:rsidRPr="00F21E3D">
        <w:rPr>
          <w:rFonts w:ascii="Times New Roman" w:hAnsi="Times New Roman"/>
          <w:sz w:val="28"/>
          <w:szCs w:val="28"/>
        </w:rPr>
        <w:t>-</w:t>
      </w:r>
      <w:hyperlink w:anchor="P273" w:history="1">
        <w:r w:rsidRPr="00F21E3D">
          <w:rPr>
            <w:rFonts w:ascii="Times New Roman" w:hAnsi="Times New Roman"/>
            <w:sz w:val="28"/>
            <w:szCs w:val="28"/>
          </w:rPr>
          <w:t>5</w:t>
        </w:r>
        <w:r w:rsidR="00CE491A" w:rsidRPr="00F21E3D">
          <w:rPr>
            <w:rFonts w:ascii="Times New Roman" w:hAnsi="Times New Roman"/>
            <w:sz w:val="28"/>
            <w:szCs w:val="28"/>
          </w:rPr>
          <w:t>.3.14</w:t>
        </w:r>
      </w:hyperlink>
      <w:r w:rsidR="00CE491A" w:rsidRPr="00F21E3D">
        <w:rPr>
          <w:rFonts w:ascii="Times New Roman" w:hAnsi="Times New Roman"/>
          <w:sz w:val="28"/>
          <w:szCs w:val="28"/>
        </w:rPr>
        <w:t xml:space="preserve"> настоящего Положения, в случае, если на момент изменения указанных сведений отсутствуют действующие договоры об образовании по соответствующей дополнительной общеобразовательной программе.</w:t>
      </w:r>
    </w:p>
    <w:p w:rsidR="00CE491A" w:rsidRPr="00401D33" w:rsidRDefault="009718D2" w:rsidP="007A7731">
      <w:pPr>
        <w:pStyle w:val="ConsPlusNormal"/>
        <w:ind w:firstLine="540"/>
        <w:jc w:val="both"/>
        <w:rPr>
          <w:rFonts w:ascii="Times New Roman" w:hAnsi="Times New Roman"/>
          <w:sz w:val="28"/>
          <w:szCs w:val="28"/>
        </w:rPr>
      </w:pPr>
      <w:r w:rsidRPr="00401D33">
        <w:rPr>
          <w:rFonts w:ascii="Times New Roman" w:hAnsi="Times New Roman"/>
          <w:sz w:val="28"/>
          <w:szCs w:val="28"/>
        </w:rPr>
        <w:t>5</w:t>
      </w:r>
      <w:r w:rsidR="00CE491A" w:rsidRPr="00401D33">
        <w:rPr>
          <w:rFonts w:ascii="Times New Roman" w:hAnsi="Times New Roman"/>
          <w:sz w:val="28"/>
          <w:szCs w:val="28"/>
        </w:rPr>
        <w:t xml:space="preserve">.19. Муниципальный опорный центр в течение 10 рабочих дней с момента получения заявления поставщика образовательных услуг об изменении сведений о дополнительной общеобразовательной программе проверяет выполнение условий, установленных </w:t>
      </w:r>
      <w:hyperlink w:anchor="P300" w:history="1">
        <w:r w:rsidR="00CE491A" w:rsidRPr="00401D33">
          <w:rPr>
            <w:rFonts w:ascii="Times New Roman" w:hAnsi="Times New Roman"/>
            <w:sz w:val="28"/>
            <w:szCs w:val="28"/>
          </w:rPr>
          <w:t>пунк</w:t>
        </w:r>
        <w:r w:rsidRPr="00401D33">
          <w:rPr>
            <w:rFonts w:ascii="Times New Roman" w:hAnsi="Times New Roman"/>
            <w:sz w:val="28"/>
            <w:szCs w:val="28"/>
          </w:rPr>
          <w:t>том 5</w:t>
        </w:r>
        <w:r w:rsidR="00CE491A" w:rsidRPr="00401D33">
          <w:rPr>
            <w:rFonts w:ascii="Times New Roman" w:hAnsi="Times New Roman"/>
            <w:sz w:val="28"/>
            <w:szCs w:val="28"/>
          </w:rPr>
          <w:t>.11</w:t>
        </w:r>
      </w:hyperlink>
      <w:r w:rsidR="00CE491A" w:rsidRPr="00401D33">
        <w:rPr>
          <w:rFonts w:ascii="Times New Roman" w:hAnsi="Times New Roman"/>
          <w:sz w:val="28"/>
          <w:szCs w:val="28"/>
        </w:rPr>
        <w:t xml:space="preserve"> настоящего Положения.</w:t>
      </w:r>
    </w:p>
    <w:p w:rsidR="00CE491A" w:rsidRPr="00401D33" w:rsidRDefault="00CE491A" w:rsidP="007A7731">
      <w:pPr>
        <w:pStyle w:val="ConsPlusNormal"/>
        <w:ind w:firstLine="540"/>
        <w:jc w:val="both"/>
        <w:rPr>
          <w:rFonts w:ascii="Times New Roman" w:hAnsi="Times New Roman"/>
          <w:sz w:val="28"/>
          <w:szCs w:val="28"/>
        </w:rPr>
      </w:pPr>
      <w:r w:rsidRPr="00401D33">
        <w:rPr>
          <w:rFonts w:ascii="Times New Roman" w:hAnsi="Times New Roman"/>
          <w:sz w:val="28"/>
          <w:szCs w:val="28"/>
        </w:rPr>
        <w:t xml:space="preserve">В случае выполнения поставщиком образовательных услуг указанных условий муниципальный опорный центр осуществляет определение нормативных затрат на реализацию образовательной программы и вносит необходимые изменения в реестр </w:t>
      </w:r>
      <w:r w:rsidRPr="00401D33">
        <w:rPr>
          <w:rFonts w:ascii="Times New Roman" w:hAnsi="Times New Roman"/>
          <w:sz w:val="28"/>
          <w:szCs w:val="28"/>
        </w:rPr>
        <w:lastRenderedPageBreak/>
        <w:t>дополнительных общеобразовательных программ</w:t>
      </w:r>
      <w:r w:rsidR="00401D33" w:rsidRPr="00401D33">
        <w:rPr>
          <w:rFonts w:ascii="Times New Roman" w:hAnsi="Times New Roman"/>
          <w:sz w:val="28"/>
          <w:szCs w:val="28"/>
        </w:rPr>
        <w:t>, на основании методики утвержденной уполномоченным органом</w:t>
      </w:r>
      <w:r w:rsidRPr="00401D33">
        <w:rPr>
          <w:rFonts w:ascii="Times New Roman" w:hAnsi="Times New Roman"/>
          <w:sz w:val="28"/>
          <w:szCs w:val="28"/>
        </w:rPr>
        <w:t>.</w:t>
      </w:r>
    </w:p>
    <w:p w:rsidR="00CE491A" w:rsidRPr="00401D33" w:rsidRDefault="00CE491A" w:rsidP="007A7731">
      <w:pPr>
        <w:pStyle w:val="ConsPlusNormal"/>
        <w:ind w:firstLine="540"/>
        <w:jc w:val="both"/>
        <w:rPr>
          <w:rFonts w:ascii="Times New Roman" w:hAnsi="Times New Roman"/>
          <w:sz w:val="28"/>
          <w:szCs w:val="28"/>
        </w:rPr>
      </w:pPr>
      <w:r w:rsidRPr="00401D33">
        <w:rPr>
          <w:rFonts w:ascii="Times New Roman" w:hAnsi="Times New Roman"/>
          <w:sz w:val="28"/>
          <w:szCs w:val="28"/>
        </w:rPr>
        <w:t xml:space="preserve">В случае невыполнения одного из условий, установленных </w:t>
      </w:r>
      <w:hyperlink w:anchor="P300" w:history="1">
        <w:r w:rsidR="009718D2" w:rsidRPr="00401D33">
          <w:rPr>
            <w:rFonts w:ascii="Times New Roman" w:hAnsi="Times New Roman"/>
            <w:sz w:val="28"/>
            <w:szCs w:val="28"/>
          </w:rPr>
          <w:t>пунктом 5</w:t>
        </w:r>
        <w:r w:rsidRPr="00401D33">
          <w:rPr>
            <w:rFonts w:ascii="Times New Roman" w:hAnsi="Times New Roman"/>
            <w:sz w:val="28"/>
            <w:szCs w:val="28"/>
          </w:rPr>
          <w:t>.11</w:t>
        </w:r>
      </w:hyperlink>
      <w:r w:rsidRPr="00401D33">
        <w:rPr>
          <w:rFonts w:ascii="Times New Roman" w:hAnsi="Times New Roman"/>
          <w:sz w:val="28"/>
          <w:szCs w:val="28"/>
        </w:rPr>
        <w:t xml:space="preserve"> настоящего Положения, оператор отказывает поставщику образовательных услуг в изменении сведений о дополнительной общеобразовательной программе.</w:t>
      </w:r>
    </w:p>
    <w:p w:rsidR="00CE491A" w:rsidRPr="00BA1762" w:rsidRDefault="00CE491A" w:rsidP="007A7731">
      <w:pPr>
        <w:pStyle w:val="ConsPlusNormal"/>
        <w:ind w:firstLine="540"/>
        <w:jc w:val="both"/>
        <w:rPr>
          <w:rFonts w:ascii="Times New Roman" w:hAnsi="Times New Roman"/>
          <w:sz w:val="28"/>
          <w:szCs w:val="28"/>
        </w:rPr>
      </w:pPr>
      <w:r w:rsidRPr="00401D33">
        <w:rPr>
          <w:rFonts w:ascii="Times New Roman" w:hAnsi="Times New Roman"/>
          <w:sz w:val="28"/>
          <w:szCs w:val="28"/>
        </w:rPr>
        <w:t>Муниципальный опорный центр направляет поставщику образовательных услуг уведомление об изменении либо об отказе в изменении сведений о дополнительной образовательной программе в реестре дополнительных общеобразовательных программ.</w:t>
      </w:r>
    </w:p>
    <w:p w:rsidR="00CE491A" w:rsidRPr="00BA1762"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5</w:t>
      </w:r>
      <w:r w:rsidR="00CE491A" w:rsidRPr="00BA1762">
        <w:rPr>
          <w:rFonts w:ascii="Times New Roman" w:hAnsi="Times New Roman"/>
          <w:sz w:val="28"/>
          <w:szCs w:val="28"/>
        </w:rPr>
        <w:t xml:space="preserve">.20. </w:t>
      </w:r>
      <w:proofErr w:type="gramStart"/>
      <w:r w:rsidR="00CE491A" w:rsidRPr="00BA1762">
        <w:rPr>
          <w:rFonts w:ascii="Times New Roman" w:hAnsi="Times New Roman"/>
          <w:sz w:val="28"/>
          <w:szCs w:val="28"/>
        </w:rPr>
        <w:t>Поставщик образовательных услуг по своему решению имеет право прекратить возможность заключения договоров об образовании по реализуемым им дополнительным общеобразовательным программам, направив в муниципальный опорный центр уведомление о прекращении возможности заключения договоров об образовании, содержащее информацию о дополнительных общеобразовательных программах, включенных в реестр сертифицированных программ, и об их отдельных частях, по которым предполагается прекращение возможности заключения договоров об образовании.</w:t>
      </w:r>
      <w:proofErr w:type="gramEnd"/>
    </w:p>
    <w:p w:rsidR="00CE491A" w:rsidRPr="00BA1762"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5</w:t>
      </w:r>
      <w:r w:rsidR="00CE491A" w:rsidRPr="00BA1762">
        <w:rPr>
          <w:rFonts w:ascii="Times New Roman" w:hAnsi="Times New Roman"/>
          <w:sz w:val="28"/>
          <w:szCs w:val="28"/>
        </w:rPr>
        <w:t xml:space="preserve">.21. </w:t>
      </w:r>
      <w:proofErr w:type="gramStart"/>
      <w:r w:rsidR="00CE491A" w:rsidRPr="00BA1762">
        <w:rPr>
          <w:rFonts w:ascii="Times New Roman" w:hAnsi="Times New Roman"/>
          <w:sz w:val="28"/>
          <w:szCs w:val="28"/>
        </w:rPr>
        <w:t>Поставщик образовательных услуг имеет право в любой момент открыть возможность заключения договоров об образовании по дополнительным общеобразовательным программам, включенным в реестр сертифицированных программ, и их отдельным частям, направив в муниципальный опорный центр уведомление об открытии набора на обучение, содержащее информацию о дополнительных общеобразовательных программах и об их отдельных частях, по которым предполагается возобновление возможности заключения договоров об образовании.</w:t>
      </w:r>
      <w:proofErr w:type="gramEnd"/>
    </w:p>
    <w:p w:rsidR="00CE491A" w:rsidRPr="00BA1762"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5</w:t>
      </w:r>
      <w:r w:rsidR="00CE491A" w:rsidRPr="00BA1762">
        <w:rPr>
          <w:rFonts w:ascii="Times New Roman" w:hAnsi="Times New Roman"/>
          <w:sz w:val="28"/>
          <w:szCs w:val="28"/>
        </w:rPr>
        <w:t>.22. Муниципальный опорный центр в день получения указанных уведомлений вносит соответствующие изменения в реестр сертифицированных программ.</w:t>
      </w:r>
    </w:p>
    <w:p w:rsidR="00CE491A" w:rsidRPr="00BA1762" w:rsidRDefault="009718D2" w:rsidP="007A7731">
      <w:pPr>
        <w:pStyle w:val="ConsPlusNormal"/>
        <w:ind w:firstLine="540"/>
        <w:jc w:val="both"/>
        <w:rPr>
          <w:rFonts w:ascii="Times New Roman" w:hAnsi="Times New Roman"/>
          <w:sz w:val="28"/>
          <w:szCs w:val="28"/>
        </w:rPr>
      </w:pPr>
      <w:r>
        <w:rPr>
          <w:rFonts w:ascii="Times New Roman" w:hAnsi="Times New Roman"/>
          <w:sz w:val="28"/>
          <w:szCs w:val="28"/>
        </w:rPr>
        <w:t>5</w:t>
      </w:r>
      <w:r w:rsidR="00CE491A" w:rsidRPr="00BA1762">
        <w:rPr>
          <w:rFonts w:ascii="Times New Roman" w:hAnsi="Times New Roman"/>
          <w:sz w:val="28"/>
          <w:szCs w:val="28"/>
        </w:rPr>
        <w:t>.23. Формы заявлений и уведомлений, указанных в пунктах 6.13-6.17, 6.19-6.22 настоящего Положения, устанавливаются муниципальным опорным центром.</w:t>
      </w:r>
    </w:p>
    <w:p w:rsidR="00CE491A" w:rsidRDefault="00CE491A" w:rsidP="007A7731">
      <w:pPr>
        <w:pStyle w:val="ConsPlusNormal"/>
        <w:jc w:val="both"/>
      </w:pPr>
    </w:p>
    <w:p w:rsidR="00CE491A" w:rsidRPr="00BA1762" w:rsidRDefault="00187B78" w:rsidP="00595150">
      <w:pPr>
        <w:pStyle w:val="ConsPlusTitle"/>
        <w:jc w:val="center"/>
        <w:outlineLvl w:val="1"/>
        <w:rPr>
          <w:sz w:val="28"/>
          <w:szCs w:val="28"/>
        </w:rPr>
      </w:pPr>
      <w:bookmarkStart w:id="22" w:name="P320"/>
      <w:bookmarkEnd w:id="22"/>
      <w:r>
        <w:rPr>
          <w:sz w:val="28"/>
          <w:szCs w:val="28"/>
        </w:rPr>
        <w:t>VI</w:t>
      </w:r>
      <w:r w:rsidR="00CE491A" w:rsidRPr="00BA1762">
        <w:rPr>
          <w:sz w:val="28"/>
          <w:szCs w:val="28"/>
        </w:rPr>
        <w:t>. Порядок установления (прекращения) договорных отношений</w:t>
      </w:r>
      <w:r w:rsidR="00595150">
        <w:rPr>
          <w:sz w:val="28"/>
          <w:szCs w:val="28"/>
        </w:rPr>
        <w:t xml:space="preserve"> </w:t>
      </w:r>
      <w:r w:rsidR="00CE491A" w:rsidRPr="00BA1762">
        <w:rPr>
          <w:sz w:val="28"/>
          <w:szCs w:val="28"/>
        </w:rPr>
        <w:t>между поставщиками образовательных услуг и родителями</w:t>
      </w:r>
      <w:r w:rsidR="00595150">
        <w:rPr>
          <w:sz w:val="28"/>
          <w:szCs w:val="28"/>
        </w:rPr>
        <w:t xml:space="preserve"> </w:t>
      </w:r>
      <w:r w:rsidR="00CE491A" w:rsidRPr="00BA1762">
        <w:rPr>
          <w:sz w:val="28"/>
          <w:szCs w:val="28"/>
        </w:rPr>
        <w:t>(законными представителями) детей - участников системы ПФ</w:t>
      </w:r>
      <w:r w:rsidR="00595150">
        <w:rPr>
          <w:sz w:val="28"/>
          <w:szCs w:val="28"/>
        </w:rPr>
        <w:t xml:space="preserve"> </w:t>
      </w:r>
      <w:r w:rsidR="00CE491A" w:rsidRPr="00BA1762">
        <w:rPr>
          <w:sz w:val="28"/>
          <w:szCs w:val="28"/>
        </w:rPr>
        <w:t>ДОД</w:t>
      </w:r>
    </w:p>
    <w:p w:rsidR="00CE491A" w:rsidRDefault="00CE491A" w:rsidP="007A7731">
      <w:pPr>
        <w:pStyle w:val="ConsPlusNormal"/>
        <w:jc w:val="both"/>
      </w:pPr>
    </w:p>
    <w:p w:rsidR="00CE491A" w:rsidRPr="00BA1762" w:rsidRDefault="00187B78" w:rsidP="007A7731">
      <w:pPr>
        <w:pStyle w:val="ConsPlusNormal"/>
        <w:ind w:firstLine="540"/>
        <w:jc w:val="both"/>
        <w:rPr>
          <w:rFonts w:ascii="Times New Roman" w:hAnsi="Times New Roman"/>
          <w:sz w:val="28"/>
          <w:szCs w:val="28"/>
        </w:rPr>
      </w:pPr>
      <w:bookmarkStart w:id="23" w:name="P325"/>
      <w:bookmarkEnd w:id="23"/>
      <w:r>
        <w:rPr>
          <w:rFonts w:ascii="Times New Roman" w:hAnsi="Times New Roman"/>
          <w:sz w:val="28"/>
          <w:szCs w:val="28"/>
        </w:rPr>
        <w:t>6</w:t>
      </w:r>
      <w:r w:rsidR="00CE491A" w:rsidRPr="00BA1762">
        <w:rPr>
          <w:rFonts w:ascii="Times New Roman" w:hAnsi="Times New Roman"/>
          <w:sz w:val="28"/>
          <w:szCs w:val="28"/>
        </w:rPr>
        <w:t>.1. Родители (законные представители) обучающихся - участников системы ПФ ДОД, имеющих сертификаты персонифицированного финансирования, имеют право использовать их для оплаты образовательных услуг при соблюдении следующих условий:</w:t>
      </w:r>
    </w:p>
    <w:p w:rsidR="00CE491A" w:rsidRPr="00BA1762" w:rsidRDefault="00187B78" w:rsidP="007A7731">
      <w:pPr>
        <w:pStyle w:val="ConsPlusNormal"/>
        <w:ind w:firstLine="540"/>
        <w:jc w:val="both"/>
        <w:rPr>
          <w:rFonts w:ascii="Times New Roman" w:hAnsi="Times New Roman"/>
          <w:sz w:val="28"/>
          <w:szCs w:val="28"/>
        </w:rPr>
      </w:pPr>
      <w:r>
        <w:rPr>
          <w:rFonts w:ascii="Times New Roman" w:hAnsi="Times New Roman"/>
          <w:sz w:val="28"/>
          <w:szCs w:val="28"/>
        </w:rPr>
        <w:t>6</w:t>
      </w:r>
      <w:r w:rsidR="00CE491A" w:rsidRPr="00BA1762">
        <w:rPr>
          <w:rFonts w:ascii="Times New Roman" w:hAnsi="Times New Roman"/>
          <w:sz w:val="28"/>
          <w:szCs w:val="28"/>
        </w:rPr>
        <w:t>.1.1. сертификат персонифицированного финансирования включен в реестр сертификатов персонифицированного финансирования;</w:t>
      </w:r>
    </w:p>
    <w:p w:rsidR="00CE491A" w:rsidRPr="00BA1762" w:rsidRDefault="00187B78" w:rsidP="007A7731">
      <w:pPr>
        <w:pStyle w:val="ConsPlusNormal"/>
        <w:ind w:firstLine="540"/>
        <w:jc w:val="both"/>
        <w:rPr>
          <w:rFonts w:ascii="Times New Roman" w:hAnsi="Times New Roman"/>
          <w:sz w:val="28"/>
          <w:szCs w:val="28"/>
        </w:rPr>
      </w:pPr>
      <w:r>
        <w:rPr>
          <w:rFonts w:ascii="Times New Roman" w:hAnsi="Times New Roman"/>
          <w:sz w:val="28"/>
          <w:szCs w:val="28"/>
        </w:rPr>
        <w:t>6</w:t>
      </w:r>
      <w:r w:rsidR="00CE491A" w:rsidRPr="00BA1762">
        <w:rPr>
          <w:rFonts w:ascii="Times New Roman" w:hAnsi="Times New Roman"/>
          <w:sz w:val="28"/>
          <w:szCs w:val="28"/>
        </w:rPr>
        <w:t>.1.2. поставщик образовательных услуг включен в реестр поставщиков образовательных услуг;</w:t>
      </w:r>
    </w:p>
    <w:p w:rsidR="00CE491A" w:rsidRPr="00BA1762" w:rsidRDefault="00187B78" w:rsidP="007A7731">
      <w:pPr>
        <w:pStyle w:val="ConsPlusNormal"/>
        <w:ind w:firstLine="540"/>
        <w:jc w:val="both"/>
        <w:rPr>
          <w:rFonts w:ascii="Times New Roman" w:hAnsi="Times New Roman"/>
          <w:sz w:val="28"/>
          <w:szCs w:val="28"/>
        </w:rPr>
      </w:pPr>
      <w:r>
        <w:rPr>
          <w:rFonts w:ascii="Times New Roman" w:hAnsi="Times New Roman"/>
          <w:sz w:val="28"/>
          <w:szCs w:val="28"/>
        </w:rPr>
        <w:t>6</w:t>
      </w:r>
      <w:r w:rsidR="00CE491A" w:rsidRPr="00BA1762">
        <w:rPr>
          <w:rFonts w:ascii="Times New Roman" w:hAnsi="Times New Roman"/>
          <w:sz w:val="28"/>
          <w:szCs w:val="28"/>
        </w:rPr>
        <w:t>.1.3. дополнительная общеобразовательная программа включена в реестр сертифицированных программ;</w:t>
      </w:r>
      <w:bookmarkStart w:id="24" w:name="P329"/>
      <w:bookmarkEnd w:id="24"/>
    </w:p>
    <w:p w:rsidR="00CE491A" w:rsidRPr="00BA1762" w:rsidRDefault="00187B78" w:rsidP="007A7731">
      <w:pPr>
        <w:pStyle w:val="ConsPlusNormal"/>
        <w:ind w:firstLine="540"/>
        <w:jc w:val="both"/>
        <w:rPr>
          <w:rFonts w:ascii="Times New Roman" w:hAnsi="Times New Roman"/>
          <w:sz w:val="28"/>
          <w:szCs w:val="28"/>
        </w:rPr>
      </w:pPr>
      <w:r>
        <w:rPr>
          <w:rFonts w:ascii="Times New Roman" w:hAnsi="Times New Roman"/>
          <w:sz w:val="28"/>
          <w:szCs w:val="28"/>
        </w:rPr>
        <w:lastRenderedPageBreak/>
        <w:t>6</w:t>
      </w:r>
      <w:r w:rsidR="00CE491A" w:rsidRPr="00BA1762">
        <w:rPr>
          <w:rFonts w:ascii="Times New Roman" w:hAnsi="Times New Roman"/>
          <w:sz w:val="28"/>
          <w:szCs w:val="28"/>
        </w:rPr>
        <w:t>.1.4. для отдельной части дополнительной общеобразовательной программы поставщиком образовательных услуг открыта возможность заключения договоров об образовании;</w:t>
      </w:r>
    </w:p>
    <w:p w:rsidR="00CE491A" w:rsidRPr="00BA1762" w:rsidRDefault="00187B78" w:rsidP="007A7731">
      <w:pPr>
        <w:pStyle w:val="ConsPlusNormal"/>
        <w:ind w:firstLine="540"/>
        <w:jc w:val="both"/>
        <w:rPr>
          <w:rFonts w:ascii="Times New Roman" w:hAnsi="Times New Roman"/>
          <w:sz w:val="28"/>
          <w:szCs w:val="28"/>
        </w:rPr>
      </w:pPr>
      <w:r>
        <w:rPr>
          <w:rFonts w:ascii="Times New Roman" w:hAnsi="Times New Roman"/>
          <w:sz w:val="28"/>
          <w:szCs w:val="28"/>
        </w:rPr>
        <w:t>6</w:t>
      </w:r>
      <w:r w:rsidR="00CE491A" w:rsidRPr="00BA1762">
        <w:rPr>
          <w:rFonts w:ascii="Times New Roman" w:hAnsi="Times New Roman"/>
          <w:sz w:val="28"/>
          <w:szCs w:val="28"/>
        </w:rPr>
        <w:t xml:space="preserve">.1.5. возможность использования сертификата персонифицированного финансирования для </w:t>
      </w:r>
      <w:proofErr w:type="gramStart"/>
      <w:r w:rsidR="00CE491A" w:rsidRPr="00BA1762">
        <w:rPr>
          <w:rFonts w:ascii="Times New Roman" w:hAnsi="Times New Roman"/>
          <w:sz w:val="28"/>
          <w:szCs w:val="28"/>
        </w:rPr>
        <w:t>обучения по</w:t>
      </w:r>
      <w:proofErr w:type="gramEnd"/>
      <w:r w:rsidR="00CE491A" w:rsidRPr="00BA1762">
        <w:rPr>
          <w:rFonts w:ascii="Times New Roman" w:hAnsi="Times New Roman"/>
          <w:sz w:val="28"/>
          <w:szCs w:val="28"/>
        </w:rPr>
        <w:t xml:space="preserve"> соответствующей направленности дополнительной общеобразовательной программы предусмотрена программой ПФ ДОД;</w:t>
      </w:r>
      <w:bookmarkStart w:id="25" w:name="P331"/>
      <w:bookmarkEnd w:id="25"/>
    </w:p>
    <w:p w:rsidR="00CE491A" w:rsidRPr="00BA1762" w:rsidRDefault="00187B78" w:rsidP="007A7731">
      <w:pPr>
        <w:pStyle w:val="ConsPlusNormal"/>
        <w:ind w:firstLine="540"/>
        <w:jc w:val="both"/>
        <w:rPr>
          <w:rFonts w:ascii="Times New Roman" w:hAnsi="Times New Roman"/>
          <w:sz w:val="28"/>
          <w:szCs w:val="28"/>
        </w:rPr>
      </w:pPr>
      <w:r>
        <w:rPr>
          <w:rFonts w:ascii="Times New Roman" w:hAnsi="Times New Roman"/>
          <w:sz w:val="28"/>
          <w:szCs w:val="28"/>
        </w:rPr>
        <w:t>6</w:t>
      </w:r>
      <w:r w:rsidR="00CE491A" w:rsidRPr="00BA1762">
        <w:rPr>
          <w:rFonts w:ascii="Times New Roman" w:hAnsi="Times New Roman"/>
          <w:sz w:val="28"/>
          <w:szCs w:val="28"/>
        </w:rPr>
        <w:t>.1.6. число договоров об образовании, заключенных родителями (законными представителями) обучающегося по дополнительным общеобразовательным программам аналогичной направленности, меньше установленного программой ПФ ДОД лимита зачисления на обучение для соответствующей направленности;</w:t>
      </w:r>
      <w:bookmarkStart w:id="26" w:name="P332"/>
      <w:bookmarkEnd w:id="26"/>
    </w:p>
    <w:p w:rsidR="00CE491A" w:rsidRPr="00BA1762" w:rsidRDefault="00187B78" w:rsidP="007A7731">
      <w:pPr>
        <w:pStyle w:val="ConsPlusNormal"/>
        <w:ind w:firstLine="540"/>
        <w:jc w:val="both"/>
        <w:rPr>
          <w:rFonts w:ascii="Times New Roman" w:hAnsi="Times New Roman"/>
          <w:sz w:val="28"/>
          <w:szCs w:val="28"/>
        </w:rPr>
      </w:pPr>
      <w:r>
        <w:rPr>
          <w:rFonts w:ascii="Times New Roman" w:hAnsi="Times New Roman"/>
          <w:sz w:val="28"/>
          <w:szCs w:val="28"/>
        </w:rPr>
        <w:t>6</w:t>
      </w:r>
      <w:r w:rsidR="00CE491A" w:rsidRPr="00BA1762">
        <w:rPr>
          <w:rFonts w:ascii="Times New Roman" w:hAnsi="Times New Roman"/>
          <w:sz w:val="28"/>
          <w:szCs w:val="28"/>
        </w:rPr>
        <w:t>.1.7. доступный остаток номинала сертификата персонифицированного финансирования в соответствующем периоде реализации программы ПФ ДОД больше стоимости одного занятия в соответствии с установленным расписанием, рассчитанной как цена одного человеко-часа выбранной образовательной услуги, умноженная на длительность занятия в академических часах;</w:t>
      </w:r>
      <w:bookmarkStart w:id="27" w:name="P333"/>
      <w:bookmarkEnd w:id="27"/>
    </w:p>
    <w:p w:rsidR="00CE491A" w:rsidRPr="00BA1762" w:rsidRDefault="00187B78" w:rsidP="007A7731">
      <w:pPr>
        <w:pStyle w:val="ConsPlusNormal"/>
        <w:ind w:firstLine="540"/>
        <w:jc w:val="both"/>
        <w:rPr>
          <w:rFonts w:ascii="Times New Roman" w:hAnsi="Times New Roman"/>
          <w:sz w:val="28"/>
          <w:szCs w:val="28"/>
        </w:rPr>
      </w:pPr>
      <w:r>
        <w:rPr>
          <w:rFonts w:ascii="Times New Roman" w:hAnsi="Times New Roman"/>
          <w:sz w:val="28"/>
          <w:szCs w:val="28"/>
        </w:rPr>
        <w:t>6</w:t>
      </w:r>
      <w:r w:rsidR="00CE491A" w:rsidRPr="00BA1762">
        <w:rPr>
          <w:rFonts w:ascii="Times New Roman" w:hAnsi="Times New Roman"/>
          <w:sz w:val="28"/>
          <w:szCs w:val="28"/>
        </w:rPr>
        <w:t>.1.8. совокупный объем обеспечения сертификатов персонифицированного финансирования, установленный программой ПФ ДОД, превышает сумму объемов осуществленных платежей и зарезервированных объемов средств сертификатов персонифицированного финансирования для оплаты образовательных услуг за период реализации программы ПФ ДОД.</w:t>
      </w:r>
    </w:p>
    <w:p w:rsidR="00CE491A" w:rsidRPr="00BA1762" w:rsidRDefault="00187B78" w:rsidP="007A7731">
      <w:pPr>
        <w:pStyle w:val="ConsPlusNormal"/>
        <w:ind w:firstLine="540"/>
        <w:jc w:val="both"/>
        <w:rPr>
          <w:rFonts w:ascii="Times New Roman" w:hAnsi="Times New Roman"/>
          <w:sz w:val="28"/>
          <w:szCs w:val="28"/>
        </w:rPr>
      </w:pPr>
      <w:r>
        <w:rPr>
          <w:rFonts w:ascii="Times New Roman" w:hAnsi="Times New Roman"/>
          <w:sz w:val="28"/>
          <w:szCs w:val="28"/>
        </w:rPr>
        <w:t>6</w:t>
      </w:r>
      <w:r w:rsidR="00CE491A" w:rsidRPr="00BA1762">
        <w:rPr>
          <w:rFonts w:ascii="Times New Roman" w:hAnsi="Times New Roman"/>
          <w:sz w:val="28"/>
          <w:szCs w:val="28"/>
        </w:rPr>
        <w:t>.2. Муниципальный опорный центр ведет учет заключаемых в рамках системы ПФ ДОД договоров об образовании между поставщиком образовательных услуг и родителями (законными представителями) обучающихся - участников системы ПФ ДОД.</w:t>
      </w:r>
      <w:bookmarkStart w:id="28" w:name="P335"/>
      <w:bookmarkEnd w:id="28"/>
    </w:p>
    <w:p w:rsidR="00CE491A" w:rsidRPr="00BA1762" w:rsidRDefault="00187B78" w:rsidP="007A7731">
      <w:pPr>
        <w:pStyle w:val="ConsPlusNormal"/>
        <w:ind w:firstLine="540"/>
        <w:jc w:val="both"/>
        <w:rPr>
          <w:rFonts w:ascii="Times New Roman" w:hAnsi="Times New Roman"/>
          <w:sz w:val="28"/>
          <w:szCs w:val="28"/>
        </w:rPr>
      </w:pPr>
      <w:r>
        <w:rPr>
          <w:rFonts w:ascii="Times New Roman" w:hAnsi="Times New Roman"/>
          <w:sz w:val="28"/>
          <w:szCs w:val="28"/>
        </w:rPr>
        <w:t>6</w:t>
      </w:r>
      <w:r w:rsidR="00CE491A" w:rsidRPr="00BA1762">
        <w:rPr>
          <w:rFonts w:ascii="Times New Roman" w:hAnsi="Times New Roman"/>
          <w:sz w:val="28"/>
          <w:szCs w:val="28"/>
        </w:rPr>
        <w:t>.3. При выборе образовательной услуги и/или отдельной части образовательной услуги родитель (законный представитель) обучающегося - участника системы ПФ ДОД обращается к соответствующему поставщику образовательных услуг с предложением заключить договор об образовании на получение образовательной услуги или выбранной отдельной части образовательной услуги.</w:t>
      </w:r>
      <w:bookmarkStart w:id="29" w:name="P336"/>
      <w:bookmarkEnd w:id="29"/>
    </w:p>
    <w:p w:rsidR="00CE491A" w:rsidRPr="00BA1762" w:rsidRDefault="00187B78" w:rsidP="007A7731">
      <w:pPr>
        <w:pStyle w:val="ConsPlusNormal"/>
        <w:ind w:firstLine="540"/>
        <w:jc w:val="both"/>
        <w:rPr>
          <w:rFonts w:ascii="Times New Roman" w:hAnsi="Times New Roman"/>
          <w:sz w:val="28"/>
          <w:szCs w:val="28"/>
        </w:rPr>
      </w:pPr>
      <w:r>
        <w:rPr>
          <w:rFonts w:ascii="Times New Roman" w:hAnsi="Times New Roman"/>
          <w:sz w:val="28"/>
          <w:szCs w:val="28"/>
        </w:rPr>
        <w:t>6</w:t>
      </w:r>
      <w:r w:rsidR="00CE491A" w:rsidRPr="00BA1762">
        <w:rPr>
          <w:rFonts w:ascii="Times New Roman" w:hAnsi="Times New Roman"/>
          <w:sz w:val="28"/>
          <w:szCs w:val="28"/>
        </w:rPr>
        <w:t xml:space="preserve">.4. Поставщик образовательных услуг после получения со стороны родителя (законного представителя) обучающегося - участника системы ПФ ДОД предложения, указанного в </w:t>
      </w:r>
      <w:hyperlink w:anchor="P335" w:history="1">
        <w:r w:rsidR="00174C45" w:rsidRPr="007B2B79">
          <w:rPr>
            <w:rFonts w:ascii="Times New Roman" w:hAnsi="Times New Roman"/>
            <w:sz w:val="28"/>
            <w:szCs w:val="28"/>
          </w:rPr>
          <w:t>пункте 6</w:t>
        </w:r>
        <w:r w:rsidR="00CE491A" w:rsidRPr="007B2B79">
          <w:rPr>
            <w:rFonts w:ascii="Times New Roman" w:hAnsi="Times New Roman"/>
            <w:sz w:val="28"/>
            <w:szCs w:val="28"/>
          </w:rPr>
          <w:t>.3</w:t>
        </w:r>
      </w:hyperlink>
      <w:r w:rsidR="00CE491A" w:rsidRPr="007B2B79">
        <w:rPr>
          <w:rFonts w:ascii="Times New Roman" w:hAnsi="Times New Roman"/>
          <w:sz w:val="28"/>
          <w:szCs w:val="28"/>
        </w:rPr>
        <w:t xml:space="preserve"> насто</w:t>
      </w:r>
      <w:r w:rsidR="00CE491A" w:rsidRPr="00BA1762">
        <w:rPr>
          <w:rFonts w:ascii="Times New Roman" w:hAnsi="Times New Roman"/>
          <w:sz w:val="28"/>
          <w:szCs w:val="28"/>
        </w:rPr>
        <w:t>ящего Положения, формирует в муниципальный опорный центр запрос о возможности заключения договора об образовании, содержащий:</w:t>
      </w:r>
    </w:p>
    <w:p w:rsidR="00CE491A" w:rsidRPr="00BA1762" w:rsidRDefault="00187B78" w:rsidP="007A7731">
      <w:pPr>
        <w:pStyle w:val="ConsPlusNormal"/>
        <w:ind w:firstLine="540"/>
        <w:jc w:val="both"/>
        <w:rPr>
          <w:rFonts w:ascii="Times New Roman" w:hAnsi="Times New Roman"/>
          <w:sz w:val="28"/>
          <w:szCs w:val="28"/>
        </w:rPr>
      </w:pPr>
      <w:r>
        <w:rPr>
          <w:rFonts w:ascii="Times New Roman" w:hAnsi="Times New Roman"/>
          <w:sz w:val="28"/>
          <w:szCs w:val="28"/>
        </w:rPr>
        <w:t>6</w:t>
      </w:r>
      <w:r w:rsidR="00CE491A" w:rsidRPr="00BA1762">
        <w:rPr>
          <w:rFonts w:ascii="Times New Roman" w:hAnsi="Times New Roman"/>
          <w:sz w:val="28"/>
          <w:szCs w:val="28"/>
        </w:rPr>
        <w:t>.4.1. идентификационный номер сертификата ПФ ДОД;</w:t>
      </w:r>
    </w:p>
    <w:p w:rsidR="00CE491A" w:rsidRPr="00BA1762" w:rsidRDefault="00187B78" w:rsidP="007A7731">
      <w:pPr>
        <w:pStyle w:val="ConsPlusNormal"/>
        <w:ind w:firstLine="540"/>
        <w:jc w:val="both"/>
        <w:rPr>
          <w:rFonts w:ascii="Times New Roman" w:hAnsi="Times New Roman"/>
          <w:sz w:val="28"/>
          <w:szCs w:val="28"/>
        </w:rPr>
      </w:pPr>
      <w:r>
        <w:rPr>
          <w:rFonts w:ascii="Times New Roman" w:hAnsi="Times New Roman"/>
          <w:sz w:val="28"/>
          <w:szCs w:val="28"/>
        </w:rPr>
        <w:t>6</w:t>
      </w:r>
      <w:r w:rsidR="00CE491A" w:rsidRPr="00BA1762">
        <w:rPr>
          <w:rFonts w:ascii="Times New Roman" w:hAnsi="Times New Roman"/>
          <w:sz w:val="28"/>
          <w:szCs w:val="28"/>
        </w:rPr>
        <w:t>.4.2. фамилию, имя и отчество (последнее - при наличии) обучающегося - участника системы ПФ ДОД;</w:t>
      </w:r>
    </w:p>
    <w:p w:rsidR="00CE491A" w:rsidRPr="00BA1762" w:rsidRDefault="00187B78" w:rsidP="007A7731">
      <w:pPr>
        <w:pStyle w:val="ConsPlusNormal"/>
        <w:ind w:firstLine="540"/>
        <w:jc w:val="both"/>
        <w:rPr>
          <w:rFonts w:ascii="Times New Roman" w:hAnsi="Times New Roman"/>
          <w:sz w:val="28"/>
          <w:szCs w:val="28"/>
        </w:rPr>
      </w:pPr>
      <w:r>
        <w:rPr>
          <w:rFonts w:ascii="Times New Roman" w:hAnsi="Times New Roman"/>
          <w:sz w:val="28"/>
          <w:szCs w:val="28"/>
        </w:rPr>
        <w:t>6</w:t>
      </w:r>
      <w:r w:rsidR="00CE491A" w:rsidRPr="00BA1762">
        <w:rPr>
          <w:rFonts w:ascii="Times New Roman" w:hAnsi="Times New Roman"/>
          <w:sz w:val="28"/>
          <w:szCs w:val="28"/>
        </w:rPr>
        <w:t>.4.3. идентификационный номер дополнительной образовательной программы с указанием ее отдельной части;</w:t>
      </w:r>
    </w:p>
    <w:p w:rsidR="00CE491A" w:rsidRPr="00BA1762" w:rsidRDefault="00187B78" w:rsidP="007A7731">
      <w:pPr>
        <w:pStyle w:val="ConsPlusNormal"/>
        <w:ind w:firstLine="540"/>
        <w:jc w:val="both"/>
        <w:rPr>
          <w:rFonts w:ascii="Times New Roman" w:hAnsi="Times New Roman"/>
          <w:sz w:val="28"/>
          <w:szCs w:val="28"/>
        </w:rPr>
      </w:pPr>
      <w:r>
        <w:rPr>
          <w:rFonts w:ascii="Times New Roman" w:hAnsi="Times New Roman"/>
          <w:sz w:val="28"/>
          <w:szCs w:val="28"/>
        </w:rPr>
        <w:t>6</w:t>
      </w:r>
      <w:r w:rsidR="00CE491A" w:rsidRPr="00BA1762">
        <w:rPr>
          <w:rFonts w:ascii="Times New Roman" w:hAnsi="Times New Roman"/>
          <w:sz w:val="28"/>
          <w:szCs w:val="28"/>
        </w:rPr>
        <w:t>.4.4. дату планируемого начала освоения обучающегося отдельной части дополнительной общеобразовательной программы.</w:t>
      </w:r>
    </w:p>
    <w:p w:rsidR="00CE491A" w:rsidRPr="00BA1762" w:rsidRDefault="00187B78" w:rsidP="007A7731">
      <w:pPr>
        <w:pStyle w:val="ConsPlusNormal"/>
        <w:ind w:firstLine="540"/>
        <w:jc w:val="both"/>
        <w:rPr>
          <w:rFonts w:ascii="Times New Roman" w:hAnsi="Times New Roman"/>
          <w:sz w:val="28"/>
          <w:szCs w:val="28"/>
        </w:rPr>
      </w:pPr>
      <w:r>
        <w:rPr>
          <w:rFonts w:ascii="Times New Roman" w:hAnsi="Times New Roman"/>
          <w:sz w:val="28"/>
          <w:szCs w:val="28"/>
        </w:rPr>
        <w:t>6</w:t>
      </w:r>
      <w:r w:rsidR="00CE491A" w:rsidRPr="00BA1762">
        <w:rPr>
          <w:rFonts w:ascii="Times New Roman" w:hAnsi="Times New Roman"/>
          <w:sz w:val="28"/>
          <w:szCs w:val="28"/>
        </w:rPr>
        <w:t xml:space="preserve">.5. Дата планируемого начала получения образовательной услуги либо отдельной части образовательной услуги обучающимся определяется по </w:t>
      </w:r>
      <w:r w:rsidR="00CE491A" w:rsidRPr="00BA1762">
        <w:rPr>
          <w:rFonts w:ascii="Times New Roman" w:hAnsi="Times New Roman"/>
          <w:sz w:val="28"/>
          <w:szCs w:val="28"/>
        </w:rPr>
        <w:lastRenderedPageBreak/>
        <w:t>согласованию между его родителем (законным представителем) и поставщиком образовательных услуг.</w:t>
      </w:r>
    </w:p>
    <w:p w:rsidR="00CE491A" w:rsidRPr="00BA1762" w:rsidRDefault="00187B78" w:rsidP="007A7731">
      <w:pPr>
        <w:pStyle w:val="ConsPlusNormal"/>
        <w:ind w:firstLine="540"/>
        <w:jc w:val="both"/>
        <w:rPr>
          <w:rFonts w:ascii="Times New Roman" w:hAnsi="Times New Roman"/>
          <w:sz w:val="28"/>
          <w:szCs w:val="28"/>
        </w:rPr>
      </w:pPr>
      <w:r>
        <w:rPr>
          <w:rFonts w:ascii="Times New Roman" w:hAnsi="Times New Roman"/>
          <w:sz w:val="28"/>
          <w:szCs w:val="28"/>
        </w:rPr>
        <w:t>6</w:t>
      </w:r>
      <w:r w:rsidR="00CE491A" w:rsidRPr="00BA1762">
        <w:rPr>
          <w:rFonts w:ascii="Times New Roman" w:hAnsi="Times New Roman"/>
          <w:sz w:val="28"/>
          <w:szCs w:val="28"/>
        </w:rPr>
        <w:t xml:space="preserve">.6. Муниципальный опорный центр в день получения запроса поставщика образовательных услуг о возможности заключения договора об образовании проверяет соответствие идентификационного номера сертификата персонифицированного финансирования и фамилии, имени, отчества (последнее - при наличии) обучающегося, а также соблюдение для сертификата персонифицированного финансирования и дополнительной общеобразовательной программы условий, указанных </w:t>
      </w:r>
      <w:r w:rsidR="00CE491A" w:rsidRPr="007B2B79">
        <w:rPr>
          <w:rFonts w:ascii="Times New Roman" w:hAnsi="Times New Roman"/>
          <w:sz w:val="28"/>
          <w:szCs w:val="28"/>
        </w:rPr>
        <w:t xml:space="preserve">в </w:t>
      </w:r>
      <w:hyperlink w:anchor="P325" w:history="1">
        <w:r w:rsidR="00174C45" w:rsidRPr="007B2B79">
          <w:rPr>
            <w:rFonts w:ascii="Times New Roman" w:hAnsi="Times New Roman"/>
            <w:sz w:val="28"/>
            <w:szCs w:val="28"/>
          </w:rPr>
          <w:t>пункте 6</w:t>
        </w:r>
        <w:r w:rsidR="00CE491A" w:rsidRPr="007B2B79">
          <w:rPr>
            <w:rFonts w:ascii="Times New Roman" w:hAnsi="Times New Roman"/>
            <w:sz w:val="28"/>
            <w:szCs w:val="28"/>
          </w:rPr>
          <w:t>.1</w:t>
        </w:r>
      </w:hyperlink>
      <w:r w:rsidR="00CE491A" w:rsidRPr="00BA1762">
        <w:rPr>
          <w:rFonts w:ascii="Times New Roman" w:hAnsi="Times New Roman"/>
          <w:sz w:val="28"/>
          <w:szCs w:val="28"/>
        </w:rPr>
        <w:t xml:space="preserve"> настоящего Положения.</w:t>
      </w:r>
      <w:bookmarkStart w:id="30" w:name="P343"/>
      <w:bookmarkEnd w:id="30"/>
    </w:p>
    <w:p w:rsidR="00CE491A" w:rsidRPr="00BA1762" w:rsidRDefault="00187B78" w:rsidP="007A7731">
      <w:pPr>
        <w:pStyle w:val="ConsPlusNormal"/>
        <w:ind w:firstLine="540"/>
        <w:jc w:val="both"/>
        <w:rPr>
          <w:rFonts w:ascii="Times New Roman" w:hAnsi="Times New Roman"/>
          <w:sz w:val="28"/>
          <w:szCs w:val="28"/>
        </w:rPr>
      </w:pPr>
      <w:r>
        <w:rPr>
          <w:rFonts w:ascii="Times New Roman" w:hAnsi="Times New Roman"/>
          <w:sz w:val="28"/>
          <w:szCs w:val="28"/>
        </w:rPr>
        <w:t>6</w:t>
      </w:r>
      <w:r w:rsidR="00CE491A" w:rsidRPr="00BA1762">
        <w:rPr>
          <w:rFonts w:ascii="Times New Roman" w:hAnsi="Times New Roman"/>
          <w:sz w:val="28"/>
          <w:szCs w:val="28"/>
        </w:rPr>
        <w:t xml:space="preserve">.7. </w:t>
      </w:r>
      <w:proofErr w:type="gramStart"/>
      <w:r w:rsidR="00CE491A" w:rsidRPr="00BA1762">
        <w:rPr>
          <w:rFonts w:ascii="Times New Roman" w:hAnsi="Times New Roman"/>
          <w:sz w:val="28"/>
          <w:szCs w:val="28"/>
        </w:rPr>
        <w:t>В случае выявления несоответствия идентификационного номера сертификата персонифицированного финансирования и фамилии, имени и отчества (последнее - при наличии) обучающегося с записью в реестре сертификатов ПФ ДОД муниципальный опорный центр в день получения запроса поставщика образовательных услуг о возможности заключения договора об образовании направляет поставщику образовательных услуг уведомление о необходимости уточнения сведений об идентификационном номере сертификата персонифицированного финансирования.</w:t>
      </w:r>
      <w:proofErr w:type="gramEnd"/>
    </w:p>
    <w:p w:rsidR="00CE491A" w:rsidRPr="00BA1762" w:rsidRDefault="00187B78" w:rsidP="007A7731">
      <w:pPr>
        <w:pStyle w:val="ConsPlusNormal"/>
        <w:ind w:firstLine="540"/>
        <w:jc w:val="both"/>
        <w:rPr>
          <w:rFonts w:ascii="Times New Roman" w:hAnsi="Times New Roman"/>
          <w:sz w:val="28"/>
          <w:szCs w:val="28"/>
        </w:rPr>
      </w:pPr>
      <w:r>
        <w:rPr>
          <w:rFonts w:ascii="Times New Roman" w:hAnsi="Times New Roman"/>
          <w:sz w:val="28"/>
          <w:szCs w:val="28"/>
        </w:rPr>
        <w:t>6</w:t>
      </w:r>
      <w:r w:rsidR="00CE491A" w:rsidRPr="00BA1762">
        <w:rPr>
          <w:rFonts w:ascii="Times New Roman" w:hAnsi="Times New Roman"/>
          <w:sz w:val="28"/>
          <w:szCs w:val="28"/>
        </w:rPr>
        <w:t xml:space="preserve">.8. В случае выявления неисполнения условия, указанного в </w:t>
      </w:r>
      <w:hyperlink w:anchor="P332" w:history="1">
        <w:r w:rsidR="00174C45" w:rsidRPr="007B2B79">
          <w:rPr>
            <w:rFonts w:ascii="Times New Roman" w:hAnsi="Times New Roman"/>
            <w:sz w:val="28"/>
            <w:szCs w:val="28"/>
          </w:rPr>
          <w:t>пункте 6</w:t>
        </w:r>
        <w:r w:rsidR="00CE491A" w:rsidRPr="007B2B79">
          <w:rPr>
            <w:rFonts w:ascii="Times New Roman" w:hAnsi="Times New Roman"/>
            <w:sz w:val="28"/>
            <w:szCs w:val="28"/>
          </w:rPr>
          <w:t>.1.7</w:t>
        </w:r>
      </w:hyperlink>
      <w:r w:rsidR="00CE491A" w:rsidRPr="00BA1762">
        <w:rPr>
          <w:rFonts w:ascii="Times New Roman" w:hAnsi="Times New Roman"/>
          <w:sz w:val="28"/>
          <w:szCs w:val="28"/>
        </w:rPr>
        <w:t xml:space="preserve"> настоящего Положения, муниципальный опорный центр направляет поставщику образовательных услуг уведомление об отсутствии доступного остатка обеспечения сертификата персонифицированного финансирования.</w:t>
      </w:r>
      <w:bookmarkStart w:id="31" w:name="P345"/>
      <w:bookmarkEnd w:id="31"/>
    </w:p>
    <w:p w:rsidR="00CE491A" w:rsidRPr="00BA1762" w:rsidRDefault="00187B78" w:rsidP="007A7731">
      <w:pPr>
        <w:pStyle w:val="ConsPlusNormal"/>
        <w:ind w:firstLine="540"/>
        <w:jc w:val="both"/>
        <w:rPr>
          <w:rFonts w:ascii="Times New Roman" w:hAnsi="Times New Roman"/>
          <w:sz w:val="28"/>
          <w:szCs w:val="28"/>
        </w:rPr>
      </w:pPr>
      <w:r>
        <w:rPr>
          <w:rFonts w:ascii="Times New Roman" w:hAnsi="Times New Roman"/>
          <w:sz w:val="28"/>
          <w:szCs w:val="28"/>
        </w:rPr>
        <w:t>6</w:t>
      </w:r>
      <w:r w:rsidR="00CE491A" w:rsidRPr="00BA1762">
        <w:rPr>
          <w:rFonts w:ascii="Times New Roman" w:hAnsi="Times New Roman"/>
          <w:sz w:val="28"/>
          <w:szCs w:val="28"/>
        </w:rPr>
        <w:t xml:space="preserve">.9. </w:t>
      </w:r>
      <w:proofErr w:type="gramStart"/>
      <w:r w:rsidR="00CE491A" w:rsidRPr="00BA1762">
        <w:rPr>
          <w:rFonts w:ascii="Times New Roman" w:hAnsi="Times New Roman"/>
          <w:sz w:val="28"/>
          <w:szCs w:val="28"/>
        </w:rPr>
        <w:t xml:space="preserve">В случае выполнения всех условий, </w:t>
      </w:r>
      <w:r w:rsidR="00CE491A" w:rsidRPr="007B2B79">
        <w:rPr>
          <w:rFonts w:ascii="Times New Roman" w:hAnsi="Times New Roman"/>
          <w:sz w:val="28"/>
          <w:szCs w:val="28"/>
        </w:rPr>
        <w:t xml:space="preserve">указанных в </w:t>
      </w:r>
      <w:hyperlink w:anchor="P325" w:history="1">
        <w:r w:rsidR="00174C45" w:rsidRPr="007B2B79">
          <w:rPr>
            <w:rFonts w:ascii="Times New Roman" w:hAnsi="Times New Roman"/>
            <w:sz w:val="28"/>
            <w:szCs w:val="28"/>
          </w:rPr>
          <w:t>пункте 6</w:t>
        </w:r>
        <w:r w:rsidR="00CE491A" w:rsidRPr="007B2B79">
          <w:rPr>
            <w:rFonts w:ascii="Times New Roman" w:hAnsi="Times New Roman"/>
            <w:sz w:val="28"/>
            <w:szCs w:val="28"/>
          </w:rPr>
          <w:t>.1</w:t>
        </w:r>
      </w:hyperlink>
      <w:r w:rsidR="00CE491A" w:rsidRPr="007B2B79">
        <w:rPr>
          <w:rFonts w:ascii="Times New Roman" w:hAnsi="Times New Roman"/>
          <w:sz w:val="28"/>
          <w:szCs w:val="28"/>
        </w:rPr>
        <w:t xml:space="preserve"> настоящего </w:t>
      </w:r>
      <w:r w:rsidR="00CE491A" w:rsidRPr="00BA1762">
        <w:rPr>
          <w:rFonts w:ascii="Times New Roman" w:hAnsi="Times New Roman"/>
          <w:sz w:val="28"/>
          <w:szCs w:val="28"/>
        </w:rPr>
        <w:t>Положения, муниципальный опорный центр формирует и направляет поставщику образовательных услуг проект договора об образовании, а также предоставляет поставщику образовательных услуг сведения об объеме средств сертификата персонифицированного финансирования, направляемых на оплату образовательной услуги, в пределах нормативных затрат на реализацию образовательной программы (отдельной части образовательной программы) в расчете на человеко-час, умноженный на</w:t>
      </w:r>
      <w:proofErr w:type="gramEnd"/>
      <w:r w:rsidR="00CE491A" w:rsidRPr="00BA1762">
        <w:rPr>
          <w:rFonts w:ascii="Times New Roman" w:hAnsi="Times New Roman"/>
          <w:sz w:val="28"/>
          <w:szCs w:val="28"/>
        </w:rPr>
        <w:t xml:space="preserve"> количество человеко-часов реализации образовательной услуги.</w:t>
      </w:r>
      <w:bookmarkStart w:id="32" w:name="P346"/>
      <w:bookmarkEnd w:id="32"/>
    </w:p>
    <w:p w:rsidR="00CE491A" w:rsidRPr="00BA1762" w:rsidRDefault="00187B78" w:rsidP="007A7731">
      <w:pPr>
        <w:pStyle w:val="ConsPlusNormal"/>
        <w:ind w:firstLine="540"/>
        <w:jc w:val="both"/>
        <w:rPr>
          <w:rFonts w:ascii="Times New Roman" w:hAnsi="Times New Roman"/>
          <w:sz w:val="28"/>
          <w:szCs w:val="28"/>
        </w:rPr>
      </w:pPr>
      <w:r>
        <w:rPr>
          <w:rFonts w:ascii="Times New Roman" w:hAnsi="Times New Roman"/>
          <w:sz w:val="28"/>
          <w:szCs w:val="28"/>
        </w:rPr>
        <w:t>6</w:t>
      </w:r>
      <w:r w:rsidR="00CE491A" w:rsidRPr="00BA1762">
        <w:rPr>
          <w:rFonts w:ascii="Times New Roman" w:hAnsi="Times New Roman"/>
          <w:sz w:val="28"/>
          <w:szCs w:val="28"/>
        </w:rPr>
        <w:t>.10. Объем оплаты образовательной услуги за счет средств сертификата персонифицированного финансирования определяется в следующих размерах:</w:t>
      </w:r>
    </w:p>
    <w:p w:rsidR="00CE491A" w:rsidRPr="00BA1762" w:rsidRDefault="00187B78" w:rsidP="007A7731">
      <w:pPr>
        <w:pStyle w:val="ConsPlusNormal"/>
        <w:ind w:firstLine="540"/>
        <w:jc w:val="both"/>
        <w:rPr>
          <w:rFonts w:ascii="Times New Roman" w:hAnsi="Times New Roman"/>
          <w:sz w:val="28"/>
          <w:szCs w:val="28"/>
        </w:rPr>
      </w:pPr>
      <w:proofErr w:type="gramStart"/>
      <w:r>
        <w:rPr>
          <w:rFonts w:ascii="Times New Roman" w:hAnsi="Times New Roman"/>
          <w:sz w:val="28"/>
          <w:szCs w:val="28"/>
        </w:rPr>
        <w:t>6</w:t>
      </w:r>
      <w:r w:rsidR="00CE491A" w:rsidRPr="00BA1762">
        <w:rPr>
          <w:rFonts w:ascii="Times New Roman" w:hAnsi="Times New Roman"/>
          <w:sz w:val="28"/>
          <w:szCs w:val="28"/>
        </w:rPr>
        <w:t>.10.1. нормативных затрат на реализацию образовательной программы (отдельной части образовательной программы), скорректированных пропорционально сроку, оставшемуся до завершения реализации дополнительной общеобразовательной программы (далее - скорректированные нормативные затраты образовательной услуги), - в случае, если скорректированные нормативные затраты образовательной услуги одновременно не превышают цену образовательной услуги, скорректированную пропорционально сроку, оставшемуся до завершения реализации дополнительной общеобразовательной программы (далее - скорректированная цена образовательной услуги), и доступный остаток обеспечения</w:t>
      </w:r>
      <w:proofErr w:type="gramEnd"/>
      <w:r w:rsidR="00CE491A" w:rsidRPr="00BA1762">
        <w:rPr>
          <w:rFonts w:ascii="Times New Roman" w:hAnsi="Times New Roman"/>
          <w:sz w:val="28"/>
          <w:szCs w:val="28"/>
        </w:rPr>
        <w:t xml:space="preserve"> сертификата персонифицированного финансирования;</w:t>
      </w:r>
    </w:p>
    <w:p w:rsidR="00CE491A" w:rsidRPr="00BA1762" w:rsidRDefault="00187B78" w:rsidP="007A7731">
      <w:pPr>
        <w:pStyle w:val="ConsPlusNormal"/>
        <w:ind w:firstLine="540"/>
        <w:jc w:val="both"/>
        <w:rPr>
          <w:rFonts w:ascii="Times New Roman" w:hAnsi="Times New Roman"/>
          <w:sz w:val="28"/>
          <w:szCs w:val="28"/>
        </w:rPr>
      </w:pPr>
      <w:r>
        <w:rPr>
          <w:rFonts w:ascii="Times New Roman" w:hAnsi="Times New Roman"/>
          <w:sz w:val="28"/>
          <w:szCs w:val="28"/>
        </w:rPr>
        <w:t>6</w:t>
      </w:r>
      <w:r w:rsidR="00CE491A" w:rsidRPr="00BA1762">
        <w:rPr>
          <w:rFonts w:ascii="Times New Roman" w:hAnsi="Times New Roman"/>
          <w:sz w:val="28"/>
          <w:szCs w:val="28"/>
        </w:rPr>
        <w:t>.10.2. скорректированной цены образовательной услуги - в случае, если скорректированная цена образовательной услуги одновременно меньше скорректированных нормативных затрат образовательной услуги и не превышает доступный остаток обеспечения сертификата персонифицированного финансирования;</w:t>
      </w:r>
    </w:p>
    <w:p w:rsidR="00CE491A" w:rsidRPr="00BA1762" w:rsidRDefault="00187B78" w:rsidP="007A7731">
      <w:pPr>
        <w:pStyle w:val="ConsPlusNormal"/>
        <w:ind w:firstLine="540"/>
        <w:jc w:val="both"/>
        <w:rPr>
          <w:rFonts w:ascii="Times New Roman" w:hAnsi="Times New Roman"/>
          <w:sz w:val="28"/>
          <w:szCs w:val="28"/>
        </w:rPr>
      </w:pPr>
      <w:proofErr w:type="gramStart"/>
      <w:r>
        <w:rPr>
          <w:rFonts w:ascii="Times New Roman" w:hAnsi="Times New Roman"/>
          <w:sz w:val="28"/>
          <w:szCs w:val="28"/>
        </w:rPr>
        <w:lastRenderedPageBreak/>
        <w:t>6</w:t>
      </w:r>
      <w:r w:rsidR="00CE491A" w:rsidRPr="00BA1762">
        <w:rPr>
          <w:rFonts w:ascii="Times New Roman" w:hAnsi="Times New Roman"/>
          <w:sz w:val="28"/>
          <w:szCs w:val="28"/>
        </w:rPr>
        <w:t>.10.3. доступного остатка обеспечения сертификата персонифицированного финансирования, кратного стоимости одного занятия в соответствии с установленным расписанием, рассчитанной как цена одного человеко-часа выбранной образовательной услуги, умноженная на длительность занятия в академических часах, - в случае, если доступный остаток обеспечения сертификата персонифицированного финансирования одновременно меньше скорректированных нормативных затрат образовательной услуги и скорректированной цены образовательной услуги.</w:t>
      </w:r>
      <w:proofErr w:type="gramEnd"/>
    </w:p>
    <w:p w:rsidR="00CE491A" w:rsidRPr="00BA1762" w:rsidRDefault="00187B78" w:rsidP="007A7731">
      <w:pPr>
        <w:pStyle w:val="ConsPlusNormal"/>
        <w:ind w:firstLine="540"/>
        <w:jc w:val="both"/>
        <w:rPr>
          <w:rFonts w:ascii="Times New Roman" w:hAnsi="Times New Roman"/>
          <w:sz w:val="28"/>
          <w:szCs w:val="28"/>
        </w:rPr>
      </w:pPr>
      <w:r>
        <w:rPr>
          <w:rFonts w:ascii="Times New Roman" w:hAnsi="Times New Roman"/>
          <w:sz w:val="28"/>
          <w:szCs w:val="28"/>
        </w:rPr>
        <w:t>6</w:t>
      </w:r>
      <w:r w:rsidR="00CE491A" w:rsidRPr="00BA1762">
        <w:rPr>
          <w:rFonts w:ascii="Times New Roman" w:hAnsi="Times New Roman"/>
          <w:sz w:val="28"/>
          <w:szCs w:val="28"/>
        </w:rPr>
        <w:t xml:space="preserve">.11. </w:t>
      </w:r>
      <w:proofErr w:type="gramStart"/>
      <w:r w:rsidR="00CE491A" w:rsidRPr="00BA1762">
        <w:rPr>
          <w:rFonts w:ascii="Times New Roman" w:hAnsi="Times New Roman"/>
          <w:sz w:val="28"/>
          <w:szCs w:val="28"/>
        </w:rPr>
        <w:t>В случае если доступный остаток обеспечения сертификата дополнительного образования с номиналом одновременно меньше скорректированных нормативных затрат образовательной услуги и скорректированной цены образовательной услуги, родители (законные представители) обучающихся - участников системы ПФ ДОД вправе заключить с поставщиком образовательных услуг договор об оказании платных образовательных услуг на сумму разницы между скорректированными нормативными затратами образовательной услуги (скорректированной ценой образовательной услуги) и доступным остатком обеспечения</w:t>
      </w:r>
      <w:proofErr w:type="gramEnd"/>
      <w:r w:rsidR="00CE491A" w:rsidRPr="00BA1762">
        <w:rPr>
          <w:rFonts w:ascii="Times New Roman" w:hAnsi="Times New Roman"/>
          <w:sz w:val="28"/>
          <w:szCs w:val="28"/>
        </w:rPr>
        <w:t xml:space="preserve"> сертификата персонифицированного финансирования.</w:t>
      </w:r>
    </w:p>
    <w:p w:rsidR="00CE491A" w:rsidRPr="00BA1762" w:rsidRDefault="00187B78" w:rsidP="007A7731">
      <w:pPr>
        <w:pStyle w:val="ConsPlusNormal"/>
        <w:ind w:firstLine="540"/>
        <w:jc w:val="both"/>
        <w:rPr>
          <w:rFonts w:ascii="Times New Roman" w:hAnsi="Times New Roman"/>
          <w:sz w:val="28"/>
          <w:szCs w:val="28"/>
        </w:rPr>
      </w:pPr>
      <w:r>
        <w:rPr>
          <w:rFonts w:ascii="Times New Roman" w:hAnsi="Times New Roman"/>
          <w:sz w:val="28"/>
          <w:szCs w:val="28"/>
        </w:rPr>
        <w:t>6</w:t>
      </w:r>
      <w:r w:rsidR="00CE491A" w:rsidRPr="00BA1762">
        <w:rPr>
          <w:rFonts w:ascii="Times New Roman" w:hAnsi="Times New Roman"/>
          <w:sz w:val="28"/>
          <w:szCs w:val="28"/>
        </w:rPr>
        <w:t>.12. Проект договора об образовании формируется муниципальным опорным центром с учетом всех условий, существенных для реализации выбранной родителем (законным представителем) обучающегося - участника системы ПФ ДОД отдельной части дополнительной общеобразовательной программы.</w:t>
      </w:r>
    </w:p>
    <w:p w:rsidR="00CE491A" w:rsidRPr="00BA1762" w:rsidRDefault="00187B78" w:rsidP="007A7731">
      <w:pPr>
        <w:pStyle w:val="ConsPlusNormal"/>
        <w:ind w:firstLine="540"/>
        <w:jc w:val="both"/>
        <w:rPr>
          <w:rFonts w:ascii="Times New Roman" w:hAnsi="Times New Roman"/>
          <w:sz w:val="28"/>
          <w:szCs w:val="28"/>
        </w:rPr>
      </w:pPr>
      <w:r>
        <w:rPr>
          <w:rFonts w:ascii="Times New Roman" w:hAnsi="Times New Roman"/>
          <w:sz w:val="28"/>
          <w:szCs w:val="28"/>
        </w:rPr>
        <w:t>6</w:t>
      </w:r>
      <w:r w:rsidR="00CE491A" w:rsidRPr="00BA1762">
        <w:rPr>
          <w:rFonts w:ascii="Times New Roman" w:hAnsi="Times New Roman"/>
          <w:sz w:val="28"/>
          <w:szCs w:val="28"/>
        </w:rPr>
        <w:t>.13. На основании проекта договора об образовании поставщик образовательных услуг формирует договор об образовании в форме оферты, направляя его родителю (законному представителю) обучающегося - участника ПФ ДОД.</w:t>
      </w:r>
    </w:p>
    <w:p w:rsidR="00CE491A" w:rsidRPr="00BA1762" w:rsidRDefault="00187B78" w:rsidP="007A7731">
      <w:pPr>
        <w:pStyle w:val="ConsPlusNormal"/>
        <w:ind w:firstLine="540"/>
        <w:jc w:val="both"/>
        <w:rPr>
          <w:rFonts w:ascii="Times New Roman" w:hAnsi="Times New Roman"/>
          <w:sz w:val="28"/>
          <w:szCs w:val="28"/>
        </w:rPr>
      </w:pPr>
      <w:r>
        <w:rPr>
          <w:rFonts w:ascii="Times New Roman" w:hAnsi="Times New Roman"/>
          <w:sz w:val="28"/>
          <w:szCs w:val="28"/>
        </w:rPr>
        <w:t>6</w:t>
      </w:r>
      <w:r w:rsidR="00CE491A" w:rsidRPr="00BA1762">
        <w:rPr>
          <w:rFonts w:ascii="Times New Roman" w:hAnsi="Times New Roman"/>
          <w:sz w:val="28"/>
          <w:szCs w:val="28"/>
        </w:rPr>
        <w:t>.14. Договор об образовании должен содержать следующие условия:</w:t>
      </w:r>
    </w:p>
    <w:p w:rsidR="00CE491A" w:rsidRPr="00BA1762" w:rsidRDefault="00187B78" w:rsidP="007A7731">
      <w:pPr>
        <w:pStyle w:val="ConsPlusNormal"/>
        <w:ind w:firstLine="540"/>
        <w:jc w:val="both"/>
        <w:rPr>
          <w:rFonts w:ascii="Times New Roman" w:hAnsi="Times New Roman"/>
          <w:sz w:val="28"/>
          <w:szCs w:val="28"/>
        </w:rPr>
      </w:pPr>
      <w:r>
        <w:rPr>
          <w:rFonts w:ascii="Times New Roman" w:hAnsi="Times New Roman"/>
          <w:sz w:val="28"/>
          <w:szCs w:val="28"/>
        </w:rPr>
        <w:t>6</w:t>
      </w:r>
      <w:r w:rsidR="00CE491A" w:rsidRPr="00BA1762">
        <w:rPr>
          <w:rFonts w:ascii="Times New Roman" w:hAnsi="Times New Roman"/>
          <w:sz w:val="28"/>
          <w:szCs w:val="28"/>
        </w:rPr>
        <w:t xml:space="preserve">.14.1. оплата образовательных услуг в объеме, определяемом в соответствии с </w:t>
      </w:r>
      <w:hyperlink w:anchor="P346" w:history="1">
        <w:r w:rsidRPr="007B2B79">
          <w:rPr>
            <w:rFonts w:ascii="Times New Roman" w:hAnsi="Times New Roman"/>
            <w:sz w:val="28"/>
            <w:szCs w:val="28"/>
          </w:rPr>
          <w:t>пунктом 6</w:t>
        </w:r>
        <w:r w:rsidR="00CE491A" w:rsidRPr="007B2B79">
          <w:rPr>
            <w:rFonts w:ascii="Times New Roman" w:hAnsi="Times New Roman"/>
            <w:sz w:val="28"/>
            <w:szCs w:val="28"/>
          </w:rPr>
          <w:t>.10</w:t>
        </w:r>
      </w:hyperlink>
      <w:r w:rsidR="00CE491A" w:rsidRPr="007B2B79">
        <w:rPr>
          <w:rFonts w:ascii="Times New Roman" w:hAnsi="Times New Roman"/>
          <w:sz w:val="28"/>
          <w:szCs w:val="28"/>
        </w:rPr>
        <w:t xml:space="preserve"> на</w:t>
      </w:r>
      <w:r w:rsidR="00CE491A" w:rsidRPr="00BA1762">
        <w:rPr>
          <w:rFonts w:ascii="Times New Roman" w:hAnsi="Times New Roman"/>
          <w:sz w:val="28"/>
          <w:szCs w:val="28"/>
        </w:rPr>
        <w:t>стоящего Положения, производится органом местного самоуправления города Перми, осуществляющим финансовое обеспечение сертификата персонифицированного финансирования, либо уполномоченной организацией, осуществляющей финансовое обеспечение сертификата персонифицированного финансирования, на основании договора об оплате дополнительного образования, заключенного с поставщиком образовательных услуг;</w:t>
      </w:r>
    </w:p>
    <w:p w:rsidR="00CE491A" w:rsidRPr="00BA1762" w:rsidRDefault="00187B78" w:rsidP="007A7731">
      <w:pPr>
        <w:pStyle w:val="ConsPlusNormal"/>
        <w:ind w:firstLine="540"/>
        <w:jc w:val="both"/>
        <w:rPr>
          <w:rFonts w:ascii="Times New Roman" w:hAnsi="Times New Roman"/>
          <w:sz w:val="28"/>
          <w:szCs w:val="28"/>
        </w:rPr>
      </w:pPr>
      <w:r>
        <w:rPr>
          <w:rFonts w:ascii="Times New Roman" w:hAnsi="Times New Roman"/>
          <w:sz w:val="28"/>
          <w:szCs w:val="28"/>
        </w:rPr>
        <w:t>6</w:t>
      </w:r>
      <w:r w:rsidR="00CE491A" w:rsidRPr="00BA1762">
        <w:rPr>
          <w:rFonts w:ascii="Times New Roman" w:hAnsi="Times New Roman"/>
          <w:sz w:val="28"/>
          <w:szCs w:val="28"/>
        </w:rPr>
        <w:t xml:space="preserve">.14.2. поставщик образовательных услуг при реализации образовательной услуги (отдельной ее части) обязуется обеспечить соблюдение всех условий, </w:t>
      </w:r>
      <w:r w:rsidR="00CE491A" w:rsidRPr="007B2B79">
        <w:rPr>
          <w:rFonts w:ascii="Times New Roman" w:hAnsi="Times New Roman"/>
          <w:sz w:val="28"/>
          <w:szCs w:val="28"/>
        </w:rPr>
        <w:t xml:space="preserve">определенных </w:t>
      </w:r>
      <w:hyperlink w:anchor="P329" w:history="1">
        <w:r w:rsidRPr="007B2B79">
          <w:rPr>
            <w:rFonts w:ascii="Times New Roman" w:hAnsi="Times New Roman"/>
            <w:sz w:val="28"/>
            <w:szCs w:val="28"/>
          </w:rPr>
          <w:t>пунктами 6</w:t>
        </w:r>
        <w:r w:rsidR="00CE491A" w:rsidRPr="007B2B79">
          <w:rPr>
            <w:rFonts w:ascii="Times New Roman" w:hAnsi="Times New Roman"/>
            <w:sz w:val="28"/>
            <w:szCs w:val="28"/>
          </w:rPr>
          <w:t>.1.4</w:t>
        </w:r>
      </w:hyperlink>
      <w:r w:rsidR="00CE491A" w:rsidRPr="007B2B79">
        <w:rPr>
          <w:rFonts w:ascii="Times New Roman" w:hAnsi="Times New Roman"/>
          <w:sz w:val="28"/>
          <w:szCs w:val="28"/>
        </w:rPr>
        <w:t xml:space="preserve">, </w:t>
      </w:r>
      <w:hyperlink w:anchor="P331" w:history="1">
        <w:r w:rsidRPr="007B2B79">
          <w:rPr>
            <w:rFonts w:ascii="Times New Roman" w:hAnsi="Times New Roman"/>
            <w:sz w:val="28"/>
            <w:szCs w:val="28"/>
          </w:rPr>
          <w:t>6</w:t>
        </w:r>
        <w:r w:rsidR="00CE491A" w:rsidRPr="007B2B79">
          <w:rPr>
            <w:rFonts w:ascii="Times New Roman" w:hAnsi="Times New Roman"/>
            <w:sz w:val="28"/>
            <w:szCs w:val="28"/>
          </w:rPr>
          <w:t>.1.6</w:t>
        </w:r>
      </w:hyperlink>
      <w:r w:rsidR="00CE491A" w:rsidRPr="007B2B79">
        <w:rPr>
          <w:rFonts w:ascii="Times New Roman" w:hAnsi="Times New Roman"/>
          <w:sz w:val="28"/>
          <w:szCs w:val="28"/>
        </w:rPr>
        <w:t>-</w:t>
      </w:r>
      <w:hyperlink w:anchor="P333" w:history="1">
        <w:r w:rsidRPr="007B2B79">
          <w:rPr>
            <w:rFonts w:ascii="Times New Roman" w:hAnsi="Times New Roman"/>
            <w:sz w:val="28"/>
            <w:szCs w:val="28"/>
          </w:rPr>
          <w:t>6</w:t>
        </w:r>
        <w:r w:rsidR="00CE491A" w:rsidRPr="007B2B79">
          <w:rPr>
            <w:rFonts w:ascii="Times New Roman" w:hAnsi="Times New Roman"/>
            <w:sz w:val="28"/>
            <w:szCs w:val="28"/>
          </w:rPr>
          <w:t>.1.8</w:t>
        </w:r>
      </w:hyperlink>
      <w:r w:rsidR="00CE491A" w:rsidRPr="007B2B79">
        <w:rPr>
          <w:rFonts w:ascii="Times New Roman" w:hAnsi="Times New Roman"/>
          <w:sz w:val="28"/>
          <w:szCs w:val="28"/>
        </w:rPr>
        <w:t xml:space="preserve"> настоящего </w:t>
      </w:r>
      <w:r w:rsidR="00CE491A" w:rsidRPr="00BA1762">
        <w:rPr>
          <w:rFonts w:ascii="Times New Roman" w:hAnsi="Times New Roman"/>
          <w:sz w:val="28"/>
          <w:szCs w:val="28"/>
        </w:rPr>
        <w:t>Положения;</w:t>
      </w:r>
    </w:p>
    <w:p w:rsidR="00CE491A" w:rsidRPr="00BA1762" w:rsidRDefault="00187B78" w:rsidP="007A7731">
      <w:pPr>
        <w:pStyle w:val="ConsPlusNormal"/>
        <w:ind w:firstLine="540"/>
        <w:jc w:val="both"/>
        <w:rPr>
          <w:rFonts w:ascii="Times New Roman" w:hAnsi="Times New Roman"/>
          <w:sz w:val="28"/>
          <w:szCs w:val="28"/>
        </w:rPr>
      </w:pPr>
      <w:r>
        <w:rPr>
          <w:rFonts w:ascii="Times New Roman" w:hAnsi="Times New Roman"/>
          <w:sz w:val="28"/>
          <w:szCs w:val="28"/>
        </w:rPr>
        <w:t>6</w:t>
      </w:r>
      <w:r w:rsidR="00CE491A" w:rsidRPr="00BA1762">
        <w:rPr>
          <w:rFonts w:ascii="Times New Roman" w:hAnsi="Times New Roman"/>
          <w:sz w:val="28"/>
          <w:szCs w:val="28"/>
        </w:rPr>
        <w:t xml:space="preserve">.14.3. оплата образовательной услуги за соответствующий период за счет средств сертификата персонифицированного финансирования осуществляется на регулярной ежемесячной основе в случае, если на первое число указанного месяца договор об образовании не </w:t>
      </w:r>
      <w:proofErr w:type="gramStart"/>
      <w:r w:rsidR="00CE491A" w:rsidRPr="00BA1762">
        <w:rPr>
          <w:rFonts w:ascii="Times New Roman" w:hAnsi="Times New Roman"/>
          <w:sz w:val="28"/>
          <w:szCs w:val="28"/>
        </w:rPr>
        <w:t>был</w:t>
      </w:r>
      <w:proofErr w:type="gramEnd"/>
      <w:r w:rsidR="00CE491A" w:rsidRPr="00BA1762">
        <w:rPr>
          <w:rFonts w:ascii="Times New Roman" w:hAnsi="Times New Roman"/>
          <w:sz w:val="28"/>
          <w:szCs w:val="28"/>
        </w:rPr>
        <w:t xml:space="preserve"> расторгнут;</w:t>
      </w:r>
    </w:p>
    <w:p w:rsidR="00CE491A" w:rsidRPr="00BA1762" w:rsidRDefault="00187B78" w:rsidP="007A7731">
      <w:pPr>
        <w:pStyle w:val="ConsPlusNormal"/>
        <w:ind w:firstLine="540"/>
        <w:jc w:val="both"/>
        <w:rPr>
          <w:rFonts w:ascii="Times New Roman" w:hAnsi="Times New Roman"/>
          <w:sz w:val="28"/>
          <w:szCs w:val="28"/>
        </w:rPr>
      </w:pPr>
      <w:r>
        <w:rPr>
          <w:rFonts w:ascii="Times New Roman" w:hAnsi="Times New Roman"/>
          <w:sz w:val="28"/>
          <w:szCs w:val="28"/>
        </w:rPr>
        <w:t>6</w:t>
      </w:r>
      <w:r w:rsidR="00CE491A" w:rsidRPr="00BA1762">
        <w:rPr>
          <w:rFonts w:ascii="Times New Roman" w:hAnsi="Times New Roman"/>
          <w:sz w:val="28"/>
          <w:szCs w:val="28"/>
        </w:rPr>
        <w:t>.14.4. 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обучающимся - участником системы ПФ ДОД учебных занятий в соответствующем месяце;</w:t>
      </w:r>
    </w:p>
    <w:p w:rsidR="00CE491A" w:rsidRPr="00BA1762" w:rsidRDefault="00187B78" w:rsidP="007A7731">
      <w:pPr>
        <w:pStyle w:val="ConsPlusNormal"/>
        <w:ind w:firstLine="540"/>
        <w:jc w:val="both"/>
        <w:rPr>
          <w:rFonts w:ascii="Times New Roman" w:hAnsi="Times New Roman"/>
          <w:sz w:val="28"/>
          <w:szCs w:val="28"/>
        </w:rPr>
      </w:pPr>
      <w:r>
        <w:rPr>
          <w:rFonts w:ascii="Times New Roman" w:hAnsi="Times New Roman"/>
          <w:sz w:val="28"/>
          <w:szCs w:val="28"/>
        </w:rPr>
        <w:lastRenderedPageBreak/>
        <w:t>6</w:t>
      </w:r>
      <w:r w:rsidR="00CE491A" w:rsidRPr="00BA1762">
        <w:rPr>
          <w:rFonts w:ascii="Times New Roman" w:hAnsi="Times New Roman"/>
          <w:sz w:val="28"/>
          <w:szCs w:val="28"/>
        </w:rPr>
        <w:t xml:space="preserve">.14.5. условие об акцепте договора об образовании путем подписания родителем (законным представителем) заявления о зачислении обучающегося на </w:t>
      </w:r>
      <w:proofErr w:type="gramStart"/>
      <w:r w:rsidR="00CE491A" w:rsidRPr="00BA1762">
        <w:rPr>
          <w:rFonts w:ascii="Times New Roman" w:hAnsi="Times New Roman"/>
          <w:sz w:val="28"/>
          <w:szCs w:val="28"/>
        </w:rPr>
        <w:t>обучение</w:t>
      </w:r>
      <w:proofErr w:type="gramEnd"/>
      <w:r w:rsidR="00CE491A" w:rsidRPr="00BA1762">
        <w:rPr>
          <w:rFonts w:ascii="Times New Roman" w:hAnsi="Times New Roman"/>
          <w:sz w:val="28"/>
          <w:szCs w:val="28"/>
        </w:rPr>
        <w:t xml:space="preserve"> по дополнительной общеобразовательной программе в рамках выбранной образовательной услуги или с первого дня его обучения по договору об образовании;</w:t>
      </w:r>
    </w:p>
    <w:p w:rsidR="00CE491A" w:rsidRPr="00BA1762" w:rsidRDefault="00187B78" w:rsidP="007A7731">
      <w:pPr>
        <w:pStyle w:val="ConsPlusNormal"/>
        <w:ind w:firstLine="540"/>
        <w:jc w:val="both"/>
        <w:rPr>
          <w:rFonts w:ascii="Times New Roman" w:hAnsi="Times New Roman"/>
          <w:sz w:val="28"/>
          <w:szCs w:val="28"/>
        </w:rPr>
      </w:pPr>
      <w:proofErr w:type="gramStart"/>
      <w:r>
        <w:rPr>
          <w:rFonts w:ascii="Times New Roman" w:hAnsi="Times New Roman"/>
          <w:sz w:val="28"/>
          <w:szCs w:val="28"/>
        </w:rPr>
        <w:t>6</w:t>
      </w:r>
      <w:r w:rsidR="00CE491A" w:rsidRPr="00BA1762">
        <w:rPr>
          <w:rFonts w:ascii="Times New Roman" w:hAnsi="Times New Roman"/>
          <w:sz w:val="28"/>
          <w:szCs w:val="28"/>
        </w:rPr>
        <w:t xml:space="preserve">.14.6. согласие родителя (законного представителя) обучающегося на продление поставщиком образовательных услуг договора об образовании для обучения по выбранной по дополнительной общеобразовательной программе (отдельной части по дополнительной общеобразовательной программе) в случае, если договор об образовании не расторгнут в соответствии </w:t>
      </w:r>
      <w:r w:rsidR="00CE491A" w:rsidRPr="007B2B79">
        <w:rPr>
          <w:rFonts w:ascii="Times New Roman" w:hAnsi="Times New Roman"/>
          <w:sz w:val="28"/>
          <w:szCs w:val="28"/>
        </w:rPr>
        <w:t xml:space="preserve">с </w:t>
      </w:r>
      <w:hyperlink w:anchor="P380" w:history="1">
        <w:r w:rsidRPr="007B2B79">
          <w:rPr>
            <w:rFonts w:ascii="Times New Roman" w:hAnsi="Times New Roman"/>
            <w:sz w:val="28"/>
            <w:szCs w:val="28"/>
          </w:rPr>
          <w:t>пунктом 6</w:t>
        </w:r>
        <w:r w:rsidR="00CE491A" w:rsidRPr="007B2B79">
          <w:rPr>
            <w:rFonts w:ascii="Times New Roman" w:hAnsi="Times New Roman"/>
            <w:sz w:val="28"/>
            <w:szCs w:val="28"/>
          </w:rPr>
          <w:t>.20</w:t>
        </w:r>
      </w:hyperlink>
      <w:r w:rsidR="00CE491A" w:rsidRPr="00BA1762">
        <w:rPr>
          <w:rFonts w:ascii="Times New Roman" w:hAnsi="Times New Roman"/>
          <w:sz w:val="28"/>
          <w:szCs w:val="28"/>
        </w:rPr>
        <w:t xml:space="preserve"> настоящего Положения по состоянию на 20 день до момента окончания срока действия договора образовании;</w:t>
      </w:r>
      <w:proofErr w:type="gramEnd"/>
    </w:p>
    <w:p w:rsidR="00CE491A" w:rsidRPr="00BA1762" w:rsidRDefault="00187B78" w:rsidP="007A7731">
      <w:pPr>
        <w:pStyle w:val="ConsPlusNormal"/>
        <w:ind w:firstLine="540"/>
        <w:jc w:val="both"/>
        <w:rPr>
          <w:rFonts w:ascii="Times New Roman" w:hAnsi="Times New Roman"/>
          <w:sz w:val="28"/>
          <w:szCs w:val="28"/>
        </w:rPr>
      </w:pPr>
      <w:r>
        <w:rPr>
          <w:rFonts w:ascii="Times New Roman" w:hAnsi="Times New Roman"/>
          <w:sz w:val="28"/>
          <w:szCs w:val="28"/>
        </w:rPr>
        <w:t>6</w:t>
      </w:r>
      <w:r w:rsidR="00CE491A" w:rsidRPr="00BA1762">
        <w:rPr>
          <w:rFonts w:ascii="Times New Roman" w:hAnsi="Times New Roman"/>
          <w:sz w:val="28"/>
          <w:szCs w:val="28"/>
        </w:rPr>
        <w:t>.14.7. срок, установленный поставщиком образовательных услуг для акцепта договора об образовании.</w:t>
      </w:r>
    </w:p>
    <w:p w:rsidR="00CE491A" w:rsidRPr="00BA1762" w:rsidRDefault="00187B78" w:rsidP="007A7731">
      <w:pPr>
        <w:pStyle w:val="ConsPlusNormal"/>
        <w:ind w:firstLine="540"/>
        <w:jc w:val="both"/>
        <w:rPr>
          <w:rFonts w:ascii="Times New Roman" w:hAnsi="Times New Roman"/>
          <w:sz w:val="28"/>
          <w:szCs w:val="28"/>
        </w:rPr>
      </w:pPr>
      <w:r>
        <w:rPr>
          <w:rFonts w:ascii="Times New Roman" w:hAnsi="Times New Roman"/>
          <w:sz w:val="28"/>
          <w:szCs w:val="28"/>
        </w:rPr>
        <w:t>6</w:t>
      </w:r>
      <w:r w:rsidR="00CE491A" w:rsidRPr="00BA1762">
        <w:rPr>
          <w:rFonts w:ascii="Times New Roman" w:hAnsi="Times New Roman"/>
          <w:sz w:val="28"/>
          <w:szCs w:val="28"/>
        </w:rPr>
        <w:t xml:space="preserve">.15. Договор об образовании считается заключенным (акцептованным) с момента подписания родителем (законным представителем) обучающегося - участника системы ПФ ДОД заявления о зачислении на </w:t>
      </w:r>
      <w:proofErr w:type="gramStart"/>
      <w:r w:rsidR="00CE491A" w:rsidRPr="00BA1762">
        <w:rPr>
          <w:rFonts w:ascii="Times New Roman" w:hAnsi="Times New Roman"/>
          <w:sz w:val="28"/>
          <w:szCs w:val="28"/>
        </w:rPr>
        <w:t>обучение</w:t>
      </w:r>
      <w:proofErr w:type="gramEnd"/>
      <w:r w:rsidR="00CE491A" w:rsidRPr="00BA1762">
        <w:rPr>
          <w:rFonts w:ascii="Times New Roman" w:hAnsi="Times New Roman"/>
          <w:sz w:val="28"/>
          <w:szCs w:val="28"/>
        </w:rPr>
        <w:t xml:space="preserve"> по дополнительной общеобразовательной программе.</w:t>
      </w:r>
    </w:p>
    <w:p w:rsidR="00CE491A" w:rsidRDefault="00187B78" w:rsidP="007A7731">
      <w:pPr>
        <w:pStyle w:val="ConsPlusNormal"/>
        <w:ind w:firstLine="540"/>
        <w:jc w:val="both"/>
        <w:rPr>
          <w:rFonts w:ascii="Times New Roman" w:hAnsi="Times New Roman"/>
          <w:sz w:val="28"/>
          <w:szCs w:val="28"/>
        </w:rPr>
      </w:pPr>
      <w:r w:rsidRPr="007B2B79">
        <w:rPr>
          <w:rFonts w:ascii="Times New Roman" w:hAnsi="Times New Roman"/>
          <w:sz w:val="28"/>
          <w:szCs w:val="28"/>
        </w:rPr>
        <w:t>6</w:t>
      </w:r>
      <w:r w:rsidR="00CE491A" w:rsidRPr="007B2B79">
        <w:rPr>
          <w:rFonts w:ascii="Times New Roman" w:hAnsi="Times New Roman"/>
          <w:sz w:val="28"/>
          <w:szCs w:val="28"/>
        </w:rPr>
        <w:t>.16.</w:t>
      </w:r>
      <w:r w:rsidR="00CE491A" w:rsidRPr="00BA1762">
        <w:rPr>
          <w:rFonts w:ascii="Times New Roman" w:hAnsi="Times New Roman"/>
          <w:sz w:val="28"/>
          <w:szCs w:val="28"/>
        </w:rPr>
        <w:t xml:space="preserve"> Поставщик образовательных услуг имеет право установить минимальное число предложений со стороны родителей (законных представителей) обучающихся, обучающихся, достигших возраста 14 лет, - участников системы ПФ ДОД о заключении договоров об образовании, необходимое для заключения таких договоров (минимальный размер группы). При поступлении со стороны родителей (законных представителей) обучающихся - участников системы ПФ ДОД меньшего количества предложений о заключении договоров об образовании, чем указанное минимальное число, поставщик образовательных услуг имеет право отклонить указанные предложения.</w:t>
      </w:r>
      <w:bookmarkStart w:id="33" w:name="P363"/>
      <w:bookmarkEnd w:id="33"/>
    </w:p>
    <w:p w:rsidR="00CE491A" w:rsidRPr="00E249B3" w:rsidRDefault="00187B78" w:rsidP="007A7731">
      <w:pPr>
        <w:pStyle w:val="ConsPlusNormal"/>
        <w:ind w:firstLine="540"/>
        <w:jc w:val="both"/>
        <w:rPr>
          <w:rFonts w:ascii="Times New Roman" w:hAnsi="Times New Roman"/>
          <w:sz w:val="28"/>
          <w:szCs w:val="28"/>
        </w:rPr>
      </w:pPr>
      <w:r>
        <w:rPr>
          <w:rFonts w:ascii="Times New Roman" w:hAnsi="Times New Roman"/>
          <w:sz w:val="28"/>
          <w:szCs w:val="28"/>
        </w:rPr>
        <w:t>6</w:t>
      </w:r>
      <w:r w:rsidR="00CE491A" w:rsidRPr="00E249B3">
        <w:rPr>
          <w:rFonts w:ascii="Times New Roman" w:hAnsi="Times New Roman"/>
          <w:sz w:val="28"/>
          <w:szCs w:val="28"/>
        </w:rPr>
        <w:t>.17. Поставщик образовательных услуг в день акцепта договора об образовании направляет в муниципальный опорный центр уведомление о заключении договора об образовании, содержащее следующие сведения:</w:t>
      </w:r>
    </w:p>
    <w:p w:rsidR="00CE491A" w:rsidRPr="00E249B3" w:rsidRDefault="00187B78" w:rsidP="007A7731">
      <w:pPr>
        <w:pStyle w:val="ConsPlusNormal"/>
        <w:ind w:firstLine="540"/>
        <w:jc w:val="both"/>
        <w:rPr>
          <w:rFonts w:ascii="Times New Roman" w:hAnsi="Times New Roman"/>
          <w:sz w:val="28"/>
          <w:szCs w:val="28"/>
        </w:rPr>
      </w:pPr>
      <w:r>
        <w:rPr>
          <w:rFonts w:ascii="Times New Roman" w:hAnsi="Times New Roman"/>
          <w:sz w:val="28"/>
          <w:szCs w:val="28"/>
        </w:rPr>
        <w:t>6</w:t>
      </w:r>
      <w:r w:rsidR="00CE491A" w:rsidRPr="00E249B3">
        <w:rPr>
          <w:rFonts w:ascii="Times New Roman" w:hAnsi="Times New Roman"/>
          <w:sz w:val="28"/>
          <w:szCs w:val="28"/>
        </w:rPr>
        <w:t>.17.1. реквизиты (дата и номер заключения) договора об образовании;</w:t>
      </w:r>
    </w:p>
    <w:p w:rsidR="00CE491A" w:rsidRPr="00E249B3" w:rsidRDefault="00187B78" w:rsidP="007A7731">
      <w:pPr>
        <w:pStyle w:val="ConsPlusNormal"/>
        <w:ind w:firstLine="540"/>
        <w:jc w:val="both"/>
        <w:rPr>
          <w:rFonts w:ascii="Times New Roman" w:hAnsi="Times New Roman"/>
          <w:sz w:val="28"/>
          <w:szCs w:val="28"/>
        </w:rPr>
      </w:pPr>
      <w:r>
        <w:rPr>
          <w:rFonts w:ascii="Times New Roman" w:hAnsi="Times New Roman"/>
          <w:sz w:val="28"/>
          <w:szCs w:val="28"/>
        </w:rPr>
        <w:t>6</w:t>
      </w:r>
      <w:r w:rsidR="00CE491A" w:rsidRPr="00E249B3">
        <w:rPr>
          <w:rFonts w:ascii="Times New Roman" w:hAnsi="Times New Roman"/>
          <w:sz w:val="28"/>
          <w:szCs w:val="28"/>
        </w:rPr>
        <w:t>.17.2. идентификационный номер сертификата персонифицированного финансирования;</w:t>
      </w:r>
    </w:p>
    <w:p w:rsidR="00CE491A" w:rsidRPr="00E249B3" w:rsidRDefault="00187B78" w:rsidP="007A7731">
      <w:pPr>
        <w:pStyle w:val="ConsPlusNormal"/>
        <w:ind w:firstLine="540"/>
        <w:jc w:val="both"/>
        <w:rPr>
          <w:rFonts w:ascii="Times New Roman" w:hAnsi="Times New Roman"/>
          <w:sz w:val="28"/>
          <w:szCs w:val="28"/>
        </w:rPr>
      </w:pPr>
      <w:r>
        <w:rPr>
          <w:rFonts w:ascii="Times New Roman" w:hAnsi="Times New Roman"/>
          <w:sz w:val="28"/>
          <w:szCs w:val="28"/>
        </w:rPr>
        <w:t>6</w:t>
      </w:r>
      <w:r w:rsidR="00CE491A" w:rsidRPr="00E249B3">
        <w:rPr>
          <w:rFonts w:ascii="Times New Roman" w:hAnsi="Times New Roman"/>
          <w:sz w:val="28"/>
          <w:szCs w:val="28"/>
        </w:rPr>
        <w:t>.17.3. идентификационный номер дополнительной общеобразовательной программы с указанием ее отдельных частей;</w:t>
      </w:r>
    </w:p>
    <w:p w:rsidR="00CE491A" w:rsidRPr="00E249B3" w:rsidRDefault="00187B78" w:rsidP="007A7731">
      <w:pPr>
        <w:pStyle w:val="ConsPlusNormal"/>
        <w:ind w:firstLine="540"/>
        <w:jc w:val="both"/>
        <w:rPr>
          <w:rFonts w:ascii="Times New Roman" w:hAnsi="Times New Roman"/>
          <w:sz w:val="28"/>
          <w:szCs w:val="28"/>
        </w:rPr>
      </w:pPr>
      <w:r>
        <w:rPr>
          <w:rFonts w:ascii="Times New Roman" w:hAnsi="Times New Roman"/>
          <w:sz w:val="28"/>
          <w:szCs w:val="28"/>
        </w:rPr>
        <w:t>6</w:t>
      </w:r>
      <w:r w:rsidR="00CE491A" w:rsidRPr="00E249B3">
        <w:rPr>
          <w:rFonts w:ascii="Times New Roman" w:hAnsi="Times New Roman"/>
          <w:sz w:val="28"/>
          <w:szCs w:val="28"/>
        </w:rPr>
        <w:t>.17.4. даты начала и окончания освоения отдельной части дополнительной общеобразовательной программы.</w:t>
      </w:r>
    </w:p>
    <w:p w:rsidR="00CE491A" w:rsidRPr="00E249B3" w:rsidRDefault="00187B78" w:rsidP="007A7731">
      <w:pPr>
        <w:pStyle w:val="ConsPlusNormal"/>
        <w:ind w:firstLine="540"/>
        <w:jc w:val="both"/>
        <w:rPr>
          <w:rFonts w:ascii="Times New Roman" w:hAnsi="Times New Roman"/>
          <w:sz w:val="28"/>
          <w:szCs w:val="28"/>
        </w:rPr>
      </w:pPr>
      <w:r>
        <w:rPr>
          <w:rFonts w:ascii="Times New Roman" w:hAnsi="Times New Roman"/>
          <w:sz w:val="28"/>
          <w:szCs w:val="28"/>
        </w:rPr>
        <w:t>6</w:t>
      </w:r>
      <w:r w:rsidR="00CE491A" w:rsidRPr="00E249B3">
        <w:rPr>
          <w:rFonts w:ascii="Times New Roman" w:hAnsi="Times New Roman"/>
          <w:sz w:val="28"/>
          <w:szCs w:val="28"/>
        </w:rPr>
        <w:t xml:space="preserve">.18. Муниципальный опорный центр ведет реестр договоров об образовании и на основе полученного уведомления о заключении договора об образовании, указанного </w:t>
      </w:r>
      <w:r w:rsidR="00CE491A" w:rsidRPr="007B2B79">
        <w:rPr>
          <w:rFonts w:ascii="Times New Roman" w:hAnsi="Times New Roman"/>
          <w:sz w:val="28"/>
          <w:szCs w:val="28"/>
        </w:rPr>
        <w:t xml:space="preserve">в </w:t>
      </w:r>
      <w:hyperlink w:anchor="P363" w:history="1">
        <w:r w:rsidRPr="007B2B79">
          <w:rPr>
            <w:rFonts w:ascii="Times New Roman" w:hAnsi="Times New Roman"/>
            <w:sz w:val="28"/>
            <w:szCs w:val="28"/>
          </w:rPr>
          <w:t>пункте 6</w:t>
        </w:r>
        <w:r w:rsidR="00CE491A" w:rsidRPr="007B2B79">
          <w:rPr>
            <w:rFonts w:ascii="Times New Roman" w:hAnsi="Times New Roman"/>
            <w:sz w:val="28"/>
            <w:szCs w:val="28"/>
          </w:rPr>
          <w:t>.17</w:t>
        </w:r>
      </w:hyperlink>
      <w:r w:rsidR="00CE491A" w:rsidRPr="007B2B79">
        <w:rPr>
          <w:rFonts w:ascii="Times New Roman" w:hAnsi="Times New Roman"/>
          <w:sz w:val="28"/>
          <w:szCs w:val="28"/>
        </w:rPr>
        <w:t xml:space="preserve"> настоящего </w:t>
      </w:r>
      <w:r w:rsidR="00CE491A" w:rsidRPr="00E249B3">
        <w:rPr>
          <w:rFonts w:ascii="Times New Roman" w:hAnsi="Times New Roman"/>
          <w:sz w:val="28"/>
          <w:szCs w:val="28"/>
        </w:rPr>
        <w:t>Положения, создает электронную запись в указанном реестре, содержащую следующие сведения:</w:t>
      </w:r>
    </w:p>
    <w:p w:rsidR="00CE491A" w:rsidRPr="00E249B3" w:rsidRDefault="00187B78" w:rsidP="007A7731">
      <w:pPr>
        <w:pStyle w:val="ConsPlusNormal"/>
        <w:ind w:firstLine="540"/>
        <w:jc w:val="both"/>
        <w:rPr>
          <w:rFonts w:ascii="Times New Roman" w:hAnsi="Times New Roman"/>
          <w:sz w:val="28"/>
          <w:szCs w:val="28"/>
        </w:rPr>
      </w:pPr>
      <w:r>
        <w:rPr>
          <w:rFonts w:ascii="Times New Roman" w:hAnsi="Times New Roman"/>
          <w:sz w:val="28"/>
          <w:szCs w:val="28"/>
        </w:rPr>
        <w:t>6</w:t>
      </w:r>
      <w:r w:rsidR="00CE491A" w:rsidRPr="00E249B3">
        <w:rPr>
          <w:rFonts w:ascii="Times New Roman" w:hAnsi="Times New Roman"/>
          <w:sz w:val="28"/>
          <w:szCs w:val="28"/>
        </w:rPr>
        <w:t>.18.1. идентификационный номер договора об образовании, который определяется муниципальным опорным центром в виде электронного порядкового номера включения указанного договора в реестр договоров об образовании;</w:t>
      </w:r>
    </w:p>
    <w:p w:rsidR="00CE491A" w:rsidRPr="00E249B3" w:rsidRDefault="00187B78" w:rsidP="007A7731">
      <w:pPr>
        <w:pStyle w:val="ConsPlusNormal"/>
        <w:ind w:firstLine="540"/>
        <w:jc w:val="both"/>
        <w:rPr>
          <w:rFonts w:ascii="Times New Roman" w:hAnsi="Times New Roman"/>
          <w:sz w:val="28"/>
          <w:szCs w:val="28"/>
        </w:rPr>
      </w:pPr>
      <w:r>
        <w:rPr>
          <w:rFonts w:ascii="Times New Roman" w:hAnsi="Times New Roman"/>
          <w:sz w:val="28"/>
          <w:szCs w:val="28"/>
        </w:rPr>
        <w:t>6</w:t>
      </w:r>
      <w:r w:rsidR="00CE491A" w:rsidRPr="00E249B3">
        <w:rPr>
          <w:rFonts w:ascii="Times New Roman" w:hAnsi="Times New Roman"/>
          <w:sz w:val="28"/>
          <w:szCs w:val="28"/>
        </w:rPr>
        <w:t xml:space="preserve">.18.2. реквизиты (дата </w:t>
      </w:r>
      <w:r w:rsidR="00E32995" w:rsidRPr="00E249B3">
        <w:rPr>
          <w:rFonts w:ascii="Times New Roman" w:hAnsi="Times New Roman"/>
          <w:sz w:val="28"/>
          <w:szCs w:val="28"/>
        </w:rPr>
        <w:t xml:space="preserve">заключения </w:t>
      </w:r>
      <w:r w:rsidR="00CE491A" w:rsidRPr="00E249B3">
        <w:rPr>
          <w:rFonts w:ascii="Times New Roman" w:hAnsi="Times New Roman"/>
          <w:sz w:val="28"/>
          <w:szCs w:val="28"/>
        </w:rPr>
        <w:t>и номер) договора об образовании;</w:t>
      </w:r>
    </w:p>
    <w:p w:rsidR="00CE491A" w:rsidRPr="00E249B3" w:rsidRDefault="00187B78" w:rsidP="007A7731">
      <w:pPr>
        <w:pStyle w:val="ConsPlusNormal"/>
        <w:ind w:firstLine="540"/>
        <w:jc w:val="both"/>
        <w:rPr>
          <w:rFonts w:ascii="Times New Roman" w:hAnsi="Times New Roman"/>
          <w:sz w:val="28"/>
          <w:szCs w:val="28"/>
        </w:rPr>
      </w:pPr>
      <w:r>
        <w:rPr>
          <w:rFonts w:ascii="Times New Roman" w:hAnsi="Times New Roman"/>
          <w:sz w:val="28"/>
          <w:szCs w:val="28"/>
        </w:rPr>
        <w:lastRenderedPageBreak/>
        <w:t>6</w:t>
      </w:r>
      <w:r w:rsidR="00CE491A" w:rsidRPr="00E249B3">
        <w:rPr>
          <w:rFonts w:ascii="Times New Roman" w:hAnsi="Times New Roman"/>
          <w:sz w:val="28"/>
          <w:szCs w:val="28"/>
        </w:rPr>
        <w:t>.18.3. идентификационный номер сертификата персонифицированного финансирования;</w:t>
      </w:r>
    </w:p>
    <w:p w:rsidR="00CE491A" w:rsidRPr="00E249B3" w:rsidRDefault="00187B78" w:rsidP="007A7731">
      <w:pPr>
        <w:pStyle w:val="ConsPlusNormal"/>
        <w:ind w:firstLine="540"/>
        <w:jc w:val="both"/>
        <w:rPr>
          <w:rFonts w:ascii="Times New Roman" w:hAnsi="Times New Roman"/>
          <w:sz w:val="28"/>
          <w:szCs w:val="28"/>
        </w:rPr>
      </w:pPr>
      <w:r>
        <w:rPr>
          <w:rFonts w:ascii="Times New Roman" w:hAnsi="Times New Roman"/>
          <w:sz w:val="28"/>
          <w:szCs w:val="28"/>
        </w:rPr>
        <w:t>6</w:t>
      </w:r>
      <w:r w:rsidR="00CE491A" w:rsidRPr="00E249B3">
        <w:rPr>
          <w:rFonts w:ascii="Times New Roman" w:hAnsi="Times New Roman"/>
          <w:sz w:val="28"/>
          <w:szCs w:val="28"/>
        </w:rPr>
        <w:t>.18.4. наименование дополнительной общеобразовательной программы с указанием ее отдельных частей;</w:t>
      </w:r>
    </w:p>
    <w:p w:rsidR="00CE491A" w:rsidRPr="00E249B3" w:rsidRDefault="00187B78" w:rsidP="007A7731">
      <w:pPr>
        <w:pStyle w:val="ConsPlusNormal"/>
        <w:ind w:firstLine="540"/>
        <w:jc w:val="both"/>
        <w:rPr>
          <w:rFonts w:ascii="Times New Roman" w:hAnsi="Times New Roman"/>
          <w:sz w:val="28"/>
          <w:szCs w:val="28"/>
        </w:rPr>
      </w:pPr>
      <w:r>
        <w:rPr>
          <w:rFonts w:ascii="Times New Roman" w:hAnsi="Times New Roman"/>
          <w:sz w:val="28"/>
          <w:szCs w:val="28"/>
        </w:rPr>
        <w:t>6</w:t>
      </w:r>
      <w:r w:rsidR="00CE491A" w:rsidRPr="00E249B3">
        <w:rPr>
          <w:rFonts w:ascii="Times New Roman" w:hAnsi="Times New Roman"/>
          <w:sz w:val="28"/>
          <w:szCs w:val="28"/>
        </w:rPr>
        <w:t>.18.5. даты начала и окончания освоения отдельной части дополнительной общеобразовательной программы;</w:t>
      </w:r>
    </w:p>
    <w:p w:rsidR="00CE491A" w:rsidRPr="00E249B3" w:rsidRDefault="00187B78" w:rsidP="007A7731">
      <w:pPr>
        <w:pStyle w:val="ConsPlusNormal"/>
        <w:ind w:firstLine="540"/>
        <w:jc w:val="both"/>
        <w:rPr>
          <w:rFonts w:ascii="Times New Roman" w:hAnsi="Times New Roman"/>
          <w:sz w:val="28"/>
          <w:szCs w:val="28"/>
        </w:rPr>
      </w:pPr>
      <w:r>
        <w:rPr>
          <w:rFonts w:ascii="Times New Roman" w:hAnsi="Times New Roman"/>
          <w:sz w:val="28"/>
          <w:szCs w:val="28"/>
        </w:rPr>
        <w:t>6</w:t>
      </w:r>
      <w:r w:rsidR="00CE491A" w:rsidRPr="00E249B3">
        <w:rPr>
          <w:rFonts w:ascii="Times New Roman" w:hAnsi="Times New Roman"/>
          <w:sz w:val="28"/>
          <w:szCs w:val="28"/>
        </w:rPr>
        <w:t>.18.6. наименование поставщика образовательных услуг;</w:t>
      </w:r>
    </w:p>
    <w:p w:rsidR="00CE491A" w:rsidRPr="00E249B3" w:rsidRDefault="00187B78" w:rsidP="007A7731">
      <w:pPr>
        <w:pStyle w:val="ConsPlusNormal"/>
        <w:ind w:firstLine="540"/>
        <w:jc w:val="both"/>
        <w:rPr>
          <w:rFonts w:ascii="Times New Roman" w:hAnsi="Times New Roman"/>
          <w:sz w:val="28"/>
          <w:szCs w:val="28"/>
        </w:rPr>
      </w:pPr>
      <w:r>
        <w:rPr>
          <w:rFonts w:ascii="Times New Roman" w:hAnsi="Times New Roman"/>
          <w:sz w:val="28"/>
          <w:szCs w:val="28"/>
        </w:rPr>
        <w:t>6</w:t>
      </w:r>
      <w:r w:rsidR="00CE491A" w:rsidRPr="00E249B3">
        <w:rPr>
          <w:rFonts w:ascii="Times New Roman" w:hAnsi="Times New Roman"/>
          <w:sz w:val="28"/>
          <w:szCs w:val="28"/>
        </w:rPr>
        <w:t xml:space="preserve">.18.7. полная стоимость </w:t>
      </w:r>
      <w:proofErr w:type="gramStart"/>
      <w:r w:rsidR="00CE491A" w:rsidRPr="00E249B3">
        <w:rPr>
          <w:rFonts w:ascii="Times New Roman" w:hAnsi="Times New Roman"/>
          <w:sz w:val="28"/>
          <w:szCs w:val="28"/>
        </w:rPr>
        <w:t>обучения по договору</w:t>
      </w:r>
      <w:proofErr w:type="gramEnd"/>
      <w:r w:rsidR="00CE491A" w:rsidRPr="00E249B3">
        <w:rPr>
          <w:rFonts w:ascii="Times New Roman" w:hAnsi="Times New Roman"/>
          <w:sz w:val="28"/>
          <w:szCs w:val="28"/>
        </w:rPr>
        <w:t xml:space="preserve"> об образовании;</w:t>
      </w:r>
    </w:p>
    <w:p w:rsidR="00CE491A" w:rsidRPr="00401D33" w:rsidRDefault="00187B78" w:rsidP="007A7731">
      <w:pPr>
        <w:pStyle w:val="ConsPlusNormal"/>
        <w:ind w:firstLine="540"/>
        <w:jc w:val="both"/>
        <w:rPr>
          <w:rFonts w:ascii="Times New Roman" w:hAnsi="Times New Roman"/>
          <w:sz w:val="28"/>
          <w:szCs w:val="28"/>
        </w:rPr>
      </w:pPr>
      <w:r>
        <w:rPr>
          <w:rFonts w:ascii="Times New Roman" w:hAnsi="Times New Roman"/>
          <w:sz w:val="28"/>
          <w:szCs w:val="28"/>
        </w:rPr>
        <w:t>6</w:t>
      </w:r>
      <w:r w:rsidR="00CE491A" w:rsidRPr="00E249B3">
        <w:rPr>
          <w:rFonts w:ascii="Times New Roman" w:hAnsi="Times New Roman"/>
          <w:sz w:val="28"/>
          <w:szCs w:val="28"/>
        </w:rPr>
        <w:t xml:space="preserve">.18.8. объем оплаты образовательной услуги за счет средств сертификата </w:t>
      </w:r>
      <w:r w:rsidR="00CE491A" w:rsidRPr="00401D33">
        <w:rPr>
          <w:rFonts w:ascii="Times New Roman" w:hAnsi="Times New Roman"/>
          <w:sz w:val="28"/>
          <w:szCs w:val="28"/>
        </w:rPr>
        <w:t>персонифицированного финансирования;</w:t>
      </w:r>
    </w:p>
    <w:p w:rsidR="00CE491A" w:rsidRPr="00401D33" w:rsidRDefault="00187B78" w:rsidP="00401D33">
      <w:pPr>
        <w:pStyle w:val="ConsPlusNormal"/>
        <w:ind w:firstLine="540"/>
        <w:jc w:val="both"/>
        <w:rPr>
          <w:rFonts w:ascii="Times New Roman" w:hAnsi="Times New Roman"/>
          <w:sz w:val="28"/>
          <w:szCs w:val="28"/>
        </w:rPr>
      </w:pPr>
      <w:r w:rsidRPr="00401D33">
        <w:rPr>
          <w:rFonts w:ascii="Times New Roman" w:hAnsi="Times New Roman"/>
          <w:sz w:val="28"/>
          <w:szCs w:val="28"/>
        </w:rPr>
        <w:t>6</w:t>
      </w:r>
      <w:r w:rsidR="00CE491A" w:rsidRPr="00401D33">
        <w:rPr>
          <w:rFonts w:ascii="Times New Roman" w:hAnsi="Times New Roman"/>
          <w:sz w:val="28"/>
          <w:szCs w:val="28"/>
        </w:rPr>
        <w:t>.18.9. указание на то, что зарезервированный объем средств сертификата персонифицированного финансирования на оплату образовательной услуги соответствует объему оплаты образовательной услуги за счет средств сертификата персо</w:t>
      </w:r>
      <w:r w:rsidR="00401D33" w:rsidRPr="00401D33">
        <w:rPr>
          <w:rFonts w:ascii="Times New Roman" w:hAnsi="Times New Roman"/>
          <w:sz w:val="28"/>
          <w:szCs w:val="28"/>
        </w:rPr>
        <w:t>нифицированного финансирования</w:t>
      </w:r>
      <w:r w:rsidR="00CE491A" w:rsidRPr="00401D33">
        <w:rPr>
          <w:rFonts w:ascii="Times New Roman" w:hAnsi="Times New Roman"/>
          <w:sz w:val="28"/>
          <w:szCs w:val="28"/>
        </w:rPr>
        <w:t xml:space="preserve"> и подлежит ежемесячной корректировке на основании заявок на перечисление средств (заявок на авансирование), направляемых поставщиком образовательных услуг;</w:t>
      </w:r>
    </w:p>
    <w:p w:rsidR="00CE491A" w:rsidRDefault="00187B78" w:rsidP="007A7731">
      <w:pPr>
        <w:pStyle w:val="ConsPlusNormal"/>
        <w:ind w:firstLine="540"/>
        <w:jc w:val="both"/>
        <w:rPr>
          <w:rFonts w:ascii="Times New Roman" w:hAnsi="Times New Roman"/>
          <w:sz w:val="28"/>
          <w:szCs w:val="28"/>
        </w:rPr>
      </w:pPr>
      <w:r w:rsidRPr="00401D33">
        <w:rPr>
          <w:rFonts w:ascii="Times New Roman" w:hAnsi="Times New Roman"/>
          <w:sz w:val="28"/>
          <w:szCs w:val="28"/>
        </w:rPr>
        <w:t>6</w:t>
      </w:r>
      <w:r w:rsidR="00CE491A" w:rsidRPr="00401D33">
        <w:rPr>
          <w:rFonts w:ascii="Times New Roman" w:hAnsi="Times New Roman"/>
          <w:sz w:val="28"/>
          <w:szCs w:val="28"/>
        </w:rPr>
        <w:t xml:space="preserve">.18.10. указание на то, что объем средств сертификата персонифицированного финансирования, использованный для оплаты образовательной услуги, </w:t>
      </w:r>
      <w:proofErr w:type="gramStart"/>
      <w:r w:rsidR="00CE491A" w:rsidRPr="00401D33">
        <w:rPr>
          <w:rFonts w:ascii="Times New Roman" w:hAnsi="Times New Roman"/>
          <w:sz w:val="28"/>
          <w:szCs w:val="28"/>
        </w:rPr>
        <w:t>предусмотренному</w:t>
      </w:r>
      <w:proofErr w:type="gramEnd"/>
      <w:r w:rsidR="00CE491A" w:rsidRPr="00401D33">
        <w:rPr>
          <w:rFonts w:ascii="Times New Roman" w:hAnsi="Times New Roman"/>
          <w:sz w:val="28"/>
          <w:szCs w:val="28"/>
        </w:rPr>
        <w:t xml:space="preserve"> договором об образовании, и подлежит ежемесячной корректировке на основании заявок на перечисление средств (заявок на авансирование), направляемых поставщиком образовательных услуг</w:t>
      </w:r>
      <w:bookmarkStart w:id="34" w:name="P379"/>
      <w:bookmarkEnd w:id="34"/>
      <w:r w:rsidR="00765200">
        <w:rPr>
          <w:rFonts w:ascii="Times New Roman" w:hAnsi="Times New Roman"/>
          <w:sz w:val="28"/>
          <w:szCs w:val="28"/>
        </w:rPr>
        <w:t>;</w:t>
      </w:r>
    </w:p>
    <w:p w:rsidR="00CE491A" w:rsidRPr="00E249B3" w:rsidRDefault="00187B78" w:rsidP="007A7731">
      <w:pPr>
        <w:pStyle w:val="ConsPlusNormal"/>
        <w:ind w:firstLine="540"/>
        <w:jc w:val="both"/>
        <w:rPr>
          <w:rFonts w:ascii="Times New Roman" w:hAnsi="Times New Roman"/>
          <w:sz w:val="28"/>
          <w:szCs w:val="28"/>
        </w:rPr>
      </w:pPr>
      <w:r>
        <w:rPr>
          <w:rFonts w:ascii="Times New Roman" w:hAnsi="Times New Roman"/>
          <w:sz w:val="28"/>
          <w:szCs w:val="28"/>
        </w:rPr>
        <w:t>6</w:t>
      </w:r>
      <w:r w:rsidR="00CE491A" w:rsidRPr="00E249B3">
        <w:rPr>
          <w:rFonts w:ascii="Times New Roman" w:hAnsi="Times New Roman"/>
          <w:sz w:val="28"/>
          <w:szCs w:val="28"/>
        </w:rPr>
        <w:t>.19. В течение 2 рабочих дней после создания соответствующей записи в реестре договоров об образовании муниципальный опорный центр направляет поставщику образовательных услуг уведомление о присвоенном в реестре договоров об образовании идентификационном номере договора об образовании.</w:t>
      </w:r>
      <w:bookmarkStart w:id="35" w:name="P380"/>
      <w:bookmarkEnd w:id="35"/>
    </w:p>
    <w:p w:rsidR="00CE491A" w:rsidRPr="00E249B3" w:rsidRDefault="00187B78" w:rsidP="007A7731">
      <w:pPr>
        <w:pStyle w:val="ConsPlusNormal"/>
        <w:ind w:firstLine="540"/>
        <w:jc w:val="both"/>
        <w:rPr>
          <w:rFonts w:ascii="Times New Roman" w:hAnsi="Times New Roman"/>
          <w:sz w:val="28"/>
          <w:szCs w:val="28"/>
        </w:rPr>
      </w:pPr>
      <w:r>
        <w:rPr>
          <w:rFonts w:ascii="Times New Roman" w:hAnsi="Times New Roman"/>
          <w:sz w:val="28"/>
          <w:szCs w:val="28"/>
        </w:rPr>
        <w:t>6</w:t>
      </w:r>
      <w:r w:rsidR="00CE491A" w:rsidRPr="00E249B3">
        <w:rPr>
          <w:rFonts w:ascii="Times New Roman" w:hAnsi="Times New Roman"/>
          <w:sz w:val="28"/>
          <w:szCs w:val="28"/>
        </w:rPr>
        <w:t xml:space="preserve">.20. </w:t>
      </w:r>
      <w:proofErr w:type="gramStart"/>
      <w:r w:rsidR="00CE491A" w:rsidRPr="00E249B3">
        <w:rPr>
          <w:rFonts w:ascii="Times New Roman" w:hAnsi="Times New Roman"/>
          <w:sz w:val="28"/>
          <w:szCs w:val="28"/>
        </w:rPr>
        <w:t>Договор об образовании может быть расторгнут в соответствии с законодательством Российской Федерации по инициативе родителя (законного представителя) обучающегося - участника системы ПФ ДОД по соглашению сторон, а также по инициативе поставщика образовательных услуг не ранее чем с первого числа месяца, следующего за месяцем направления уведомления о его расторжении, указанного в пункте 7.21 настоящих Правил.</w:t>
      </w:r>
      <w:bookmarkStart w:id="36" w:name="P381"/>
      <w:bookmarkEnd w:id="36"/>
      <w:proofErr w:type="gramEnd"/>
    </w:p>
    <w:p w:rsidR="00CE491A" w:rsidRPr="00E249B3" w:rsidRDefault="00187B78" w:rsidP="007A7731">
      <w:pPr>
        <w:pStyle w:val="ConsPlusNormal"/>
        <w:ind w:firstLine="540"/>
        <w:jc w:val="both"/>
        <w:rPr>
          <w:rFonts w:ascii="Times New Roman" w:hAnsi="Times New Roman"/>
          <w:sz w:val="28"/>
          <w:szCs w:val="28"/>
        </w:rPr>
      </w:pPr>
      <w:r>
        <w:rPr>
          <w:rFonts w:ascii="Times New Roman" w:hAnsi="Times New Roman"/>
          <w:sz w:val="28"/>
          <w:szCs w:val="28"/>
        </w:rPr>
        <w:t>6</w:t>
      </w:r>
      <w:r w:rsidR="00CE491A" w:rsidRPr="00E249B3">
        <w:rPr>
          <w:rFonts w:ascii="Times New Roman" w:hAnsi="Times New Roman"/>
          <w:sz w:val="28"/>
          <w:szCs w:val="28"/>
        </w:rPr>
        <w:t>.21. В случае расторжения договора об образовании поставщик образовательных услуг направляет в муниципальный опорный центр уведомление о расторжении указанного договора, содержащее следующие сведения:</w:t>
      </w:r>
    </w:p>
    <w:p w:rsidR="00CE491A" w:rsidRPr="00E249B3" w:rsidRDefault="00187B78" w:rsidP="007A7731">
      <w:pPr>
        <w:pStyle w:val="ConsPlusNormal"/>
        <w:ind w:firstLine="540"/>
        <w:jc w:val="both"/>
        <w:rPr>
          <w:rFonts w:ascii="Times New Roman" w:hAnsi="Times New Roman"/>
          <w:sz w:val="28"/>
          <w:szCs w:val="28"/>
        </w:rPr>
      </w:pPr>
      <w:r>
        <w:rPr>
          <w:rFonts w:ascii="Times New Roman" w:hAnsi="Times New Roman"/>
          <w:sz w:val="28"/>
          <w:szCs w:val="28"/>
        </w:rPr>
        <w:t>6</w:t>
      </w:r>
      <w:r w:rsidR="00CE491A" w:rsidRPr="00E249B3">
        <w:rPr>
          <w:rFonts w:ascii="Times New Roman" w:hAnsi="Times New Roman"/>
          <w:sz w:val="28"/>
          <w:szCs w:val="28"/>
        </w:rPr>
        <w:t>.21.1. идентификационный номер договора об образовании;</w:t>
      </w:r>
    </w:p>
    <w:p w:rsidR="00CE491A" w:rsidRPr="00E249B3" w:rsidRDefault="00187B78" w:rsidP="007A7731">
      <w:pPr>
        <w:pStyle w:val="ConsPlusNormal"/>
        <w:ind w:firstLine="540"/>
        <w:jc w:val="both"/>
        <w:rPr>
          <w:rFonts w:ascii="Times New Roman" w:hAnsi="Times New Roman"/>
          <w:sz w:val="28"/>
          <w:szCs w:val="28"/>
        </w:rPr>
      </w:pPr>
      <w:r>
        <w:rPr>
          <w:rFonts w:ascii="Times New Roman" w:hAnsi="Times New Roman"/>
          <w:sz w:val="28"/>
          <w:szCs w:val="28"/>
        </w:rPr>
        <w:t>6</w:t>
      </w:r>
      <w:r w:rsidR="00CE491A" w:rsidRPr="00E249B3">
        <w:rPr>
          <w:rFonts w:ascii="Times New Roman" w:hAnsi="Times New Roman"/>
          <w:sz w:val="28"/>
          <w:szCs w:val="28"/>
        </w:rPr>
        <w:t>.21.2. реквизиты (дата и номер заключения) договора об образовании;</w:t>
      </w:r>
    </w:p>
    <w:p w:rsidR="00CE491A" w:rsidRPr="00E249B3" w:rsidRDefault="00187B78" w:rsidP="007A7731">
      <w:pPr>
        <w:pStyle w:val="ConsPlusNormal"/>
        <w:ind w:firstLine="540"/>
        <w:jc w:val="both"/>
        <w:rPr>
          <w:rFonts w:ascii="Times New Roman" w:hAnsi="Times New Roman"/>
          <w:sz w:val="28"/>
          <w:szCs w:val="28"/>
        </w:rPr>
      </w:pPr>
      <w:r>
        <w:rPr>
          <w:rFonts w:ascii="Times New Roman" w:hAnsi="Times New Roman"/>
          <w:sz w:val="28"/>
          <w:szCs w:val="28"/>
        </w:rPr>
        <w:t>6</w:t>
      </w:r>
      <w:r w:rsidR="00CE491A" w:rsidRPr="00E249B3">
        <w:rPr>
          <w:rFonts w:ascii="Times New Roman" w:hAnsi="Times New Roman"/>
          <w:sz w:val="28"/>
          <w:szCs w:val="28"/>
        </w:rPr>
        <w:t>.21.3. основание для расторжения договора об образовании;</w:t>
      </w:r>
    </w:p>
    <w:p w:rsidR="00CE491A" w:rsidRPr="00E249B3" w:rsidRDefault="00187B78" w:rsidP="007A7731">
      <w:pPr>
        <w:pStyle w:val="ConsPlusNormal"/>
        <w:ind w:firstLine="540"/>
        <w:jc w:val="both"/>
        <w:rPr>
          <w:rFonts w:ascii="Times New Roman" w:hAnsi="Times New Roman"/>
          <w:sz w:val="28"/>
          <w:szCs w:val="28"/>
        </w:rPr>
      </w:pPr>
      <w:r>
        <w:rPr>
          <w:rFonts w:ascii="Times New Roman" w:hAnsi="Times New Roman"/>
          <w:sz w:val="28"/>
          <w:szCs w:val="28"/>
        </w:rPr>
        <w:t>6</w:t>
      </w:r>
      <w:r w:rsidR="00CE491A" w:rsidRPr="00E249B3">
        <w:rPr>
          <w:rFonts w:ascii="Times New Roman" w:hAnsi="Times New Roman"/>
          <w:sz w:val="28"/>
          <w:szCs w:val="28"/>
        </w:rPr>
        <w:t>.21.4. дату расторжения договора об образовании.</w:t>
      </w:r>
    </w:p>
    <w:p w:rsidR="00CE491A" w:rsidRPr="00E249B3" w:rsidRDefault="00187B78" w:rsidP="007A7731">
      <w:pPr>
        <w:pStyle w:val="ConsPlusNormal"/>
        <w:ind w:firstLine="540"/>
        <w:jc w:val="both"/>
        <w:rPr>
          <w:rFonts w:ascii="Times New Roman" w:hAnsi="Times New Roman"/>
          <w:sz w:val="28"/>
          <w:szCs w:val="28"/>
        </w:rPr>
      </w:pPr>
      <w:r>
        <w:rPr>
          <w:rFonts w:ascii="Times New Roman" w:hAnsi="Times New Roman"/>
          <w:sz w:val="28"/>
          <w:szCs w:val="28"/>
        </w:rPr>
        <w:t>6</w:t>
      </w:r>
      <w:r w:rsidR="00CE491A" w:rsidRPr="00E249B3">
        <w:rPr>
          <w:rFonts w:ascii="Times New Roman" w:hAnsi="Times New Roman"/>
          <w:sz w:val="28"/>
          <w:szCs w:val="28"/>
        </w:rPr>
        <w:t>.22. В день расторжения договора об образовании, указанный в соответствующем уведомлении, муниципальный опорный центр делает отметку о расторжении договора в реестре договоров об образовании.</w:t>
      </w:r>
    </w:p>
    <w:p w:rsidR="00CE491A" w:rsidRPr="00E249B3" w:rsidRDefault="00187B78" w:rsidP="007A7731">
      <w:pPr>
        <w:pStyle w:val="ConsPlusNormal"/>
        <w:ind w:firstLine="540"/>
        <w:jc w:val="both"/>
        <w:rPr>
          <w:rFonts w:ascii="Times New Roman" w:hAnsi="Times New Roman"/>
          <w:sz w:val="28"/>
          <w:szCs w:val="28"/>
        </w:rPr>
      </w:pPr>
      <w:r>
        <w:rPr>
          <w:rFonts w:ascii="Times New Roman" w:hAnsi="Times New Roman"/>
          <w:sz w:val="28"/>
          <w:szCs w:val="28"/>
        </w:rPr>
        <w:t>6</w:t>
      </w:r>
      <w:r w:rsidR="00CE491A" w:rsidRPr="00E249B3">
        <w:rPr>
          <w:rFonts w:ascii="Times New Roman" w:hAnsi="Times New Roman"/>
          <w:sz w:val="28"/>
          <w:szCs w:val="28"/>
        </w:rPr>
        <w:t xml:space="preserve">.23. </w:t>
      </w:r>
      <w:proofErr w:type="gramStart"/>
      <w:r w:rsidR="00CE491A" w:rsidRPr="00E249B3">
        <w:rPr>
          <w:rFonts w:ascii="Times New Roman" w:hAnsi="Times New Roman"/>
          <w:sz w:val="28"/>
          <w:szCs w:val="28"/>
        </w:rPr>
        <w:t xml:space="preserve">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 но не более чем до окончания периода реализации программы ПФ ДОД, в соответствии с которой определен номинал сертификата персонифицированного финансирования, и одновременно не более чем до </w:t>
      </w:r>
      <w:r w:rsidR="00CE491A" w:rsidRPr="00E249B3">
        <w:rPr>
          <w:rFonts w:ascii="Times New Roman" w:hAnsi="Times New Roman"/>
          <w:sz w:val="28"/>
          <w:szCs w:val="28"/>
        </w:rPr>
        <w:lastRenderedPageBreak/>
        <w:t>достижения обучающимся - участником системы ПФ ДОД 18 лет, в случае, если договор об образовании</w:t>
      </w:r>
      <w:proofErr w:type="gramEnd"/>
      <w:r w:rsidR="00CE491A" w:rsidRPr="00E249B3">
        <w:rPr>
          <w:rFonts w:ascii="Times New Roman" w:hAnsi="Times New Roman"/>
          <w:sz w:val="28"/>
          <w:szCs w:val="28"/>
        </w:rPr>
        <w:t xml:space="preserve"> не расторгнут в соответствии с пунктом 7.20 настоящего Положения по состоянию на 20 день до момента окончания срока действия договора образовании.</w:t>
      </w:r>
    </w:p>
    <w:p w:rsidR="00CE491A" w:rsidRPr="00E249B3" w:rsidRDefault="00187B78" w:rsidP="007A7731">
      <w:pPr>
        <w:pStyle w:val="ConsPlusNormal"/>
        <w:ind w:firstLine="540"/>
        <w:jc w:val="both"/>
        <w:rPr>
          <w:rFonts w:ascii="Times New Roman" w:hAnsi="Times New Roman"/>
          <w:sz w:val="28"/>
          <w:szCs w:val="28"/>
        </w:rPr>
      </w:pPr>
      <w:r>
        <w:rPr>
          <w:rFonts w:ascii="Times New Roman" w:hAnsi="Times New Roman"/>
          <w:sz w:val="28"/>
          <w:szCs w:val="28"/>
        </w:rPr>
        <w:t>6</w:t>
      </w:r>
      <w:r w:rsidR="00CE491A" w:rsidRPr="00E249B3">
        <w:rPr>
          <w:rFonts w:ascii="Times New Roman" w:hAnsi="Times New Roman"/>
          <w:sz w:val="28"/>
          <w:szCs w:val="28"/>
        </w:rPr>
        <w:t>.24. При создании электронной записи в реестре договоров об образовании, внесении изменений в эту запись муниципальный опорный центр осуществляет внесение соответствующе</w:t>
      </w:r>
      <w:proofErr w:type="gramStart"/>
      <w:r w:rsidR="00CE491A" w:rsidRPr="00E249B3">
        <w:rPr>
          <w:rFonts w:ascii="Times New Roman" w:hAnsi="Times New Roman"/>
          <w:sz w:val="28"/>
          <w:szCs w:val="28"/>
        </w:rPr>
        <w:t>й(</w:t>
      </w:r>
      <w:proofErr w:type="gramEnd"/>
      <w:r w:rsidR="00CE491A" w:rsidRPr="00E249B3">
        <w:rPr>
          <w:rFonts w:ascii="Times New Roman" w:hAnsi="Times New Roman"/>
          <w:sz w:val="28"/>
          <w:szCs w:val="28"/>
        </w:rPr>
        <w:t>-их) записи (изменений) в реестр сертификатов персонифицированного финансирования, в реестр поставщиков образовательных услуг, в реестр сертифицированных образовательных программ.</w:t>
      </w:r>
    </w:p>
    <w:p w:rsidR="00CE491A" w:rsidRPr="00E249B3" w:rsidRDefault="00187B78" w:rsidP="007A7731">
      <w:pPr>
        <w:pStyle w:val="ConsPlusNormal"/>
        <w:ind w:firstLine="540"/>
        <w:jc w:val="both"/>
        <w:rPr>
          <w:rFonts w:ascii="Times New Roman" w:hAnsi="Times New Roman"/>
          <w:sz w:val="28"/>
          <w:szCs w:val="28"/>
        </w:rPr>
      </w:pPr>
      <w:r>
        <w:rPr>
          <w:rFonts w:ascii="Times New Roman" w:hAnsi="Times New Roman"/>
          <w:sz w:val="28"/>
          <w:szCs w:val="28"/>
        </w:rPr>
        <w:t>6</w:t>
      </w:r>
      <w:r w:rsidR="00CE491A" w:rsidRPr="00E249B3">
        <w:rPr>
          <w:rFonts w:ascii="Times New Roman" w:hAnsi="Times New Roman"/>
          <w:sz w:val="28"/>
          <w:szCs w:val="28"/>
        </w:rPr>
        <w:t xml:space="preserve">.25. Типовая форма договора об образовании, формы и порядок направления запросов и уведомлений, </w:t>
      </w:r>
      <w:r w:rsidR="00CE491A" w:rsidRPr="007B2B79">
        <w:rPr>
          <w:rFonts w:ascii="Times New Roman" w:hAnsi="Times New Roman"/>
          <w:sz w:val="28"/>
          <w:szCs w:val="28"/>
        </w:rPr>
        <w:t xml:space="preserve">указанных в </w:t>
      </w:r>
      <w:hyperlink w:anchor="P336" w:history="1">
        <w:r w:rsidRPr="007B2B79">
          <w:rPr>
            <w:rFonts w:ascii="Times New Roman" w:hAnsi="Times New Roman"/>
            <w:sz w:val="28"/>
            <w:szCs w:val="28"/>
          </w:rPr>
          <w:t>пунктах 6</w:t>
        </w:r>
        <w:r w:rsidR="00CE491A" w:rsidRPr="007B2B79">
          <w:rPr>
            <w:rFonts w:ascii="Times New Roman" w:hAnsi="Times New Roman"/>
            <w:sz w:val="28"/>
            <w:szCs w:val="28"/>
          </w:rPr>
          <w:t>.4</w:t>
        </w:r>
      </w:hyperlink>
      <w:r w:rsidR="00CE491A" w:rsidRPr="007B2B79">
        <w:rPr>
          <w:rFonts w:ascii="Times New Roman" w:hAnsi="Times New Roman"/>
          <w:sz w:val="28"/>
          <w:szCs w:val="28"/>
        </w:rPr>
        <w:t xml:space="preserve">, </w:t>
      </w:r>
      <w:hyperlink w:anchor="P343" w:history="1">
        <w:r w:rsidRPr="007B2B79">
          <w:rPr>
            <w:rFonts w:ascii="Times New Roman" w:hAnsi="Times New Roman"/>
            <w:sz w:val="28"/>
            <w:szCs w:val="28"/>
          </w:rPr>
          <w:t>6</w:t>
        </w:r>
        <w:r w:rsidR="00CE491A" w:rsidRPr="007B2B79">
          <w:rPr>
            <w:rFonts w:ascii="Times New Roman" w:hAnsi="Times New Roman"/>
            <w:sz w:val="28"/>
            <w:szCs w:val="28"/>
          </w:rPr>
          <w:t>.7</w:t>
        </w:r>
      </w:hyperlink>
      <w:r w:rsidR="00CE491A" w:rsidRPr="007B2B79">
        <w:rPr>
          <w:rFonts w:ascii="Times New Roman" w:hAnsi="Times New Roman"/>
          <w:sz w:val="28"/>
          <w:szCs w:val="28"/>
        </w:rPr>
        <w:t>-</w:t>
      </w:r>
      <w:hyperlink w:anchor="P345" w:history="1">
        <w:r w:rsidRPr="007B2B79">
          <w:rPr>
            <w:rFonts w:ascii="Times New Roman" w:hAnsi="Times New Roman"/>
            <w:sz w:val="28"/>
            <w:szCs w:val="28"/>
          </w:rPr>
          <w:t>6</w:t>
        </w:r>
        <w:r w:rsidR="00CE491A" w:rsidRPr="007B2B79">
          <w:rPr>
            <w:rFonts w:ascii="Times New Roman" w:hAnsi="Times New Roman"/>
            <w:sz w:val="28"/>
            <w:szCs w:val="28"/>
          </w:rPr>
          <w:t>.9</w:t>
        </w:r>
      </w:hyperlink>
      <w:r w:rsidR="00CE491A" w:rsidRPr="007B2B79">
        <w:rPr>
          <w:rFonts w:ascii="Times New Roman" w:hAnsi="Times New Roman"/>
          <w:sz w:val="28"/>
          <w:szCs w:val="28"/>
        </w:rPr>
        <w:t xml:space="preserve">, </w:t>
      </w:r>
      <w:hyperlink w:anchor="P363" w:history="1">
        <w:r w:rsidRPr="007B2B79">
          <w:rPr>
            <w:rFonts w:ascii="Times New Roman" w:hAnsi="Times New Roman"/>
            <w:sz w:val="28"/>
            <w:szCs w:val="28"/>
          </w:rPr>
          <w:t>6</w:t>
        </w:r>
        <w:r w:rsidR="00CE491A" w:rsidRPr="007B2B79">
          <w:rPr>
            <w:rFonts w:ascii="Times New Roman" w:hAnsi="Times New Roman"/>
            <w:sz w:val="28"/>
            <w:szCs w:val="28"/>
          </w:rPr>
          <w:t>.17</w:t>
        </w:r>
      </w:hyperlink>
      <w:r w:rsidR="00CE491A" w:rsidRPr="007B2B79">
        <w:rPr>
          <w:rFonts w:ascii="Times New Roman" w:hAnsi="Times New Roman"/>
          <w:sz w:val="28"/>
          <w:szCs w:val="28"/>
        </w:rPr>
        <w:t xml:space="preserve">, </w:t>
      </w:r>
      <w:hyperlink w:anchor="P379" w:history="1">
        <w:r w:rsidRPr="007B2B79">
          <w:rPr>
            <w:rFonts w:ascii="Times New Roman" w:hAnsi="Times New Roman"/>
            <w:sz w:val="28"/>
            <w:szCs w:val="28"/>
          </w:rPr>
          <w:t>6</w:t>
        </w:r>
        <w:r w:rsidR="00CE491A" w:rsidRPr="007B2B79">
          <w:rPr>
            <w:rFonts w:ascii="Times New Roman" w:hAnsi="Times New Roman"/>
            <w:sz w:val="28"/>
            <w:szCs w:val="28"/>
          </w:rPr>
          <w:t>.19</w:t>
        </w:r>
      </w:hyperlink>
      <w:r w:rsidR="00CE491A" w:rsidRPr="007B2B79">
        <w:rPr>
          <w:rFonts w:ascii="Times New Roman" w:hAnsi="Times New Roman"/>
          <w:sz w:val="28"/>
          <w:szCs w:val="28"/>
        </w:rPr>
        <w:t xml:space="preserve"> и </w:t>
      </w:r>
      <w:hyperlink w:anchor="P381" w:history="1">
        <w:r w:rsidRPr="007B2B79">
          <w:rPr>
            <w:rFonts w:ascii="Times New Roman" w:hAnsi="Times New Roman"/>
            <w:sz w:val="28"/>
            <w:szCs w:val="28"/>
          </w:rPr>
          <w:t>6</w:t>
        </w:r>
        <w:r w:rsidR="00CE491A" w:rsidRPr="007B2B79">
          <w:rPr>
            <w:rFonts w:ascii="Times New Roman" w:hAnsi="Times New Roman"/>
            <w:sz w:val="28"/>
            <w:szCs w:val="28"/>
          </w:rPr>
          <w:t>.21</w:t>
        </w:r>
      </w:hyperlink>
      <w:r w:rsidR="00CE491A" w:rsidRPr="00E249B3">
        <w:rPr>
          <w:rFonts w:ascii="Times New Roman" w:hAnsi="Times New Roman"/>
          <w:sz w:val="28"/>
          <w:szCs w:val="28"/>
        </w:rPr>
        <w:t xml:space="preserve"> настоящего Положения, устанавливаются оператором.</w:t>
      </w:r>
    </w:p>
    <w:p w:rsidR="00CE491A" w:rsidRDefault="00CE491A" w:rsidP="007A7731">
      <w:pPr>
        <w:pStyle w:val="ConsPlusNormal"/>
        <w:jc w:val="both"/>
      </w:pPr>
    </w:p>
    <w:p w:rsidR="00A95FEE" w:rsidRDefault="00A95FEE" w:rsidP="007A7731">
      <w:pPr>
        <w:pStyle w:val="ConsPlusTitle"/>
        <w:jc w:val="center"/>
        <w:outlineLvl w:val="1"/>
        <w:rPr>
          <w:sz w:val="28"/>
          <w:szCs w:val="28"/>
        </w:rPr>
      </w:pPr>
      <w:r>
        <w:rPr>
          <w:sz w:val="28"/>
          <w:szCs w:val="28"/>
        </w:rPr>
        <w:t>VII. Порядок оплаты оказываемых образовательных услуг</w:t>
      </w:r>
    </w:p>
    <w:p w:rsidR="00A95FEE" w:rsidRDefault="00A95FEE" w:rsidP="007A7731">
      <w:pPr>
        <w:pStyle w:val="ConsPlusNormal"/>
        <w:jc w:val="both"/>
      </w:pPr>
    </w:p>
    <w:p w:rsidR="00EF30AA" w:rsidRDefault="00EF30AA" w:rsidP="00EF30AA">
      <w:pPr>
        <w:pStyle w:val="ConsPlusNormal"/>
        <w:ind w:firstLine="539"/>
        <w:jc w:val="both"/>
        <w:rPr>
          <w:rFonts w:ascii="Times New Roman" w:hAnsi="Times New Roman"/>
          <w:sz w:val="28"/>
          <w:szCs w:val="28"/>
        </w:rPr>
      </w:pPr>
      <w:r>
        <w:rPr>
          <w:rFonts w:ascii="Times New Roman" w:hAnsi="Times New Roman"/>
          <w:sz w:val="28"/>
          <w:szCs w:val="28"/>
        </w:rPr>
        <w:t>7.1. Финансовое обеспечение сертификата персонифицированного финансирования осуществляется уполномоченной организацией.</w:t>
      </w:r>
    </w:p>
    <w:p w:rsidR="00EF30AA" w:rsidRDefault="00EF30AA" w:rsidP="00EF30AA">
      <w:pPr>
        <w:pStyle w:val="ConsPlusNormal"/>
        <w:ind w:firstLine="539"/>
        <w:jc w:val="both"/>
        <w:rPr>
          <w:rFonts w:ascii="Times New Roman" w:hAnsi="Times New Roman"/>
          <w:sz w:val="28"/>
          <w:szCs w:val="28"/>
        </w:rPr>
      </w:pPr>
      <w:r>
        <w:rPr>
          <w:rFonts w:ascii="Times New Roman" w:hAnsi="Times New Roman"/>
          <w:sz w:val="28"/>
          <w:szCs w:val="28"/>
        </w:rPr>
        <w:t>7.2. Финансовое обеспечение муниципальных образовательных услуг, оказываемых муниципальными образовательными организациями, подведомственными департаменту образования Администрации города Перми (далее –</w:t>
      </w:r>
      <w:r w:rsidR="006F6E0C" w:rsidRPr="006F6E0C">
        <w:rPr>
          <w:rFonts w:ascii="Times New Roman" w:hAnsi="Times New Roman"/>
          <w:sz w:val="28"/>
          <w:szCs w:val="28"/>
        </w:rPr>
        <w:t xml:space="preserve"> </w:t>
      </w:r>
      <w:r>
        <w:rPr>
          <w:rFonts w:ascii="Times New Roman" w:hAnsi="Times New Roman"/>
          <w:sz w:val="28"/>
          <w:szCs w:val="28"/>
        </w:rPr>
        <w:t>Департамент образования), включенными в реестр поставщиков образовательных услуг (далее – Учреждения), в рамках системы ПФ ДОД, осуществляется за счет средств бюджета города Перми посредством предоставления субсидии на финансовое обеспечение выполнения муниципального задания.</w:t>
      </w:r>
    </w:p>
    <w:p w:rsidR="00EF30AA" w:rsidRDefault="00EF30AA" w:rsidP="00EF30AA">
      <w:pPr>
        <w:pStyle w:val="ConsPlusNormal"/>
        <w:ind w:firstLine="539"/>
        <w:jc w:val="both"/>
        <w:rPr>
          <w:rFonts w:ascii="Times New Roman" w:hAnsi="Times New Roman"/>
          <w:sz w:val="28"/>
          <w:szCs w:val="28"/>
        </w:rPr>
      </w:pPr>
      <w:r>
        <w:rPr>
          <w:rFonts w:ascii="Times New Roman" w:hAnsi="Times New Roman"/>
          <w:sz w:val="28"/>
          <w:szCs w:val="28"/>
        </w:rPr>
        <w:t>7.3. Муниципальное задание формируется исходя из планируемого объема реализации образовательных услуг в рамках системы ПФ ДОД.</w:t>
      </w:r>
    </w:p>
    <w:p w:rsidR="00EF30AA" w:rsidRDefault="00EF30AA" w:rsidP="00EF30AA">
      <w:pPr>
        <w:pStyle w:val="ConsPlusNormal"/>
        <w:ind w:firstLine="539"/>
        <w:jc w:val="both"/>
        <w:rPr>
          <w:rFonts w:ascii="Times New Roman" w:hAnsi="Times New Roman"/>
          <w:sz w:val="28"/>
          <w:szCs w:val="28"/>
        </w:rPr>
      </w:pPr>
      <w:r>
        <w:rPr>
          <w:rFonts w:ascii="Times New Roman" w:hAnsi="Times New Roman"/>
          <w:sz w:val="28"/>
          <w:szCs w:val="28"/>
        </w:rPr>
        <w:t xml:space="preserve">7.4. </w:t>
      </w:r>
      <w:proofErr w:type="gramStart"/>
      <w:r>
        <w:rPr>
          <w:rFonts w:ascii="Times New Roman" w:hAnsi="Times New Roman"/>
          <w:sz w:val="28"/>
          <w:szCs w:val="28"/>
        </w:rPr>
        <w:t xml:space="preserve">Средства субсидии на финансовое обеспечение выполнения муниципального задания перечисляются в соответствии с заключенными </w:t>
      </w:r>
      <w:r w:rsidRPr="005F3CAF">
        <w:rPr>
          <w:rFonts w:ascii="Times New Roman" w:hAnsi="Times New Roman"/>
          <w:sz w:val="28"/>
          <w:szCs w:val="28"/>
        </w:rPr>
        <w:t>соглашениями</w:t>
      </w:r>
      <w:r>
        <w:rPr>
          <w:rFonts w:ascii="Times New Roman" w:hAnsi="Times New Roman"/>
          <w:sz w:val="28"/>
          <w:szCs w:val="28"/>
        </w:rPr>
        <w:t xml:space="preserve"> между Учреждением и Департаментом образования по типовой форме, утвержденной постановлением администрации города Перми от 23.12.2009 № 1009 «Об утверждении порядка предоставления муниципальным бюджетным и автономным учреждениями субсидий на финансовое обеспечение выполнения ими муниципального задания из бюджета города Перми».</w:t>
      </w:r>
      <w:proofErr w:type="gramEnd"/>
    </w:p>
    <w:p w:rsidR="00EF30AA" w:rsidRDefault="00EF30AA" w:rsidP="00EF30AA">
      <w:pPr>
        <w:pStyle w:val="ConsPlusNormal"/>
        <w:ind w:firstLine="539"/>
        <w:jc w:val="both"/>
        <w:rPr>
          <w:rFonts w:ascii="Times New Roman" w:hAnsi="Times New Roman"/>
          <w:sz w:val="28"/>
          <w:szCs w:val="28"/>
        </w:rPr>
      </w:pPr>
      <w:r>
        <w:rPr>
          <w:rFonts w:ascii="Times New Roman" w:hAnsi="Times New Roman"/>
          <w:sz w:val="28"/>
          <w:szCs w:val="28"/>
        </w:rPr>
        <w:t>7.5. Муниципальное задание корректируется ежеквартально с учетом выполнения муниципального задания, в том числе в соответствии с отчетом о результатах оказания муниципальных услуг.</w:t>
      </w:r>
    </w:p>
    <w:p w:rsidR="00EF30AA" w:rsidRDefault="00EF30AA" w:rsidP="00EF30AA">
      <w:pPr>
        <w:pStyle w:val="ConsPlusNormal"/>
        <w:ind w:firstLine="539"/>
        <w:jc w:val="both"/>
        <w:rPr>
          <w:rFonts w:ascii="Times New Roman" w:hAnsi="Times New Roman"/>
          <w:sz w:val="28"/>
          <w:szCs w:val="28"/>
        </w:rPr>
      </w:pPr>
      <w:r>
        <w:rPr>
          <w:rFonts w:ascii="Times New Roman" w:hAnsi="Times New Roman"/>
          <w:sz w:val="28"/>
          <w:szCs w:val="28"/>
        </w:rPr>
        <w:t>7.5.1. Ежеквартально до 7 числа месяца, следующего за отчетным периодом, МОЦ направляет в Учреждение и Департамент образования отчет о предоставленных муниципальных услугах за каждый месяц в разрезе направлений деятельности с указанием суммы корректировки муниципального задания за квартал.</w:t>
      </w:r>
    </w:p>
    <w:p w:rsidR="00EF30AA" w:rsidRDefault="00EF30AA" w:rsidP="00EF30AA">
      <w:pPr>
        <w:pStyle w:val="ConsPlusNormal"/>
        <w:ind w:firstLine="539"/>
        <w:jc w:val="both"/>
        <w:rPr>
          <w:rFonts w:ascii="Times New Roman" w:hAnsi="Times New Roman"/>
          <w:sz w:val="28"/>
          <w:szCs w:val="28"/>
        </w:rPr>
      </w:pPr>
      <w:r>
        <w:rPr>
          <w:rFonts w:ascii="Times New Roman" w:hAnsi="Times New Roman"/>
          <w:sz w:val="28"/>
          <w:szCs w:val="28"/>
        </w:rPr>
        <w:t>7.5.2. До 15 числа второго месяца, следующего за отчетным кварталом, уполномоченная организация производит расчет в части объема оказанных услуг и объема финансирования, подлежащих корректировке.</w:t>
      </w:r>
    </w:p>
    <w:p w:rsidR="00EF30AA" w:rsidRDefault="00EF30AA" w:rsidP="00EF30AA">
      <w:pPr>
        <w:pStyle w:val="ConsPlusNormal"/>
        <w:ind w:firstLine="539"/>
        <w:jc w:val="both"/>
        <w:rPr>
          <w:rFonts w:ascii="Times New Roman" w:hAnsi="Times New Roman"/>
          <w:sz w:val="28"/>
          <w:szCs w:val="28"/>
        </w:rPr>
      </w:pPr>
      <w:r>
        <w:rPr>
          <w:rFonts w:ascii="Times New Roman" w:hAnsi="Times New Roman"/>
          <w:sz w:val="28"/>
          <w:szCs w:val="28"/>
        </w:rPr>
        <w:t>7.5.3. Корректировка объемов услуг и объемов финансирования оформляется путем утверждения нового муниципального задания.</w:t>
      </w:r>
    </w:p>
    <w:p w:rsidR="00EF30AA" w:rsidRDefault="00EF30AA" w:rsidP="00EF30AA">
      <w:pPr>
        <w:pStyle w:val="ConsPlusNormal"/>
        <w:ind w:firstLine="539"/>
        <w:jc w:val="both"/>
        <w:rPr>
          <w:rFonts w:ascii="Times New Roman" w:hAnsi="Times New Roman"/>
          <w:sz w:val="28"/>
          <w:szCs w:val="28"/>
        </w:rPr>
      </w:pPr>
      <w:r w:rsidRPr="00175F76">
        <w:rPr>
          <w:rFonts w:ascii="Times New Roman" w:hAnsi="Times New Roman"/>
          <w:sz w:val="28"/>
          <w:szCs w:val="28"/>
        </w:rPr>
        <w:lastRenderedPageBreak/>
        <w:t>7.6. Контроль выполнения</w:t>
      </w:r>
      <w:r w:rsidR="00175F76" w:rsidRPr="00175F76">
        <w:rPr>
          <w:rFonts w:ascii="Times New Roman" w:hAnsi="Times New Roman"/>
          <w:sz w:val="28"/>
          <w:szCs w:val="28"/>
        </w:rPr>
        <w:t xml:space="preserve"> показателей</w:t>
      </w:r>
      <w:r w:rsidRPr="00175F76">
        <w:rPr>
          <w:rFonts w:ascii="Times New Roman" w:hAnsi="Times New Roman"/>
          <w:sz w:val="28"/>
          <w:szCs w:val="28"/>
        </w:rPr>
        <w:t xml:space="preserve"> муниципального задания </w:t>
      </w:r>
      <w:r w:rsidR="00175F76" w:rsidRPr="00175F76">
        <w:rPr>
          <w:rFonts w:ascii="Times New Roman" w:hAnsi="Times New Roman"/>
          <w:sz w:val="28"/>
          <w:szCs w:val="28"/>
        </w:rPr>
        <w:t xml:space="preserve">(достижения показателей качества, показателей объема оказания услуг, исполнения финансового обеспечения) </w:t>
      </w:r>
      <w:r w:rsidRPr="00175F76">
        <w:rPr>
          <w:rFonts w:ascii="Times New Roman" w:hAnsi="Times New Roman"/>
          <w:sz w:val="28"/>
          <w:szCs w:val="28"/>
        </w:rPr>
        <w:t>проводится ежеквартально</w:t>
      </w:r>
      <w:proofErr w:type="gramStart"/>
      <w:r w:rsidR="00175F76" w:rsidRPr="00175F76">
        <w:rPr>
          <w:rFonts w:ascii="Times New Roman" w:hAnsi="Times New Roman"/>
          <w:sz w:val="28"/>
          <w:szCs w:val="28"/>
        </w:rPr>
        <w:t xml:space="preserve"> </w:t>
      </w:r>
      <w:r w:rsidRPr="00175F76">
        <w:rPr>
          <w:rFonts w:ascii="Times New Roman" w:hAnsi="Times New Roman"/>
          <w:sz w:val="28"/>
          <w:szCs w:val="28"/>
        </w:rPr>
        <w:t>.</w:t>
      </w:r>
      <w:proofErr w:type="gramEnd"/>
      <w:r>
        <w:rPr>
          <w:rFonts w:ascii="Times New Roman" w:hAnsi="Times New Roman"/>
          <w:sz w:val="28"/>
          <w:szCs w:val="28"/>
        </w:rPr>
        <w:t xml:space="preserve"> </w:t>
      </w:r>
    </w:p>
    <w:p w:rsidR="00EF30AA" w:rsidRDefault="00EF30AA" w:rsidP="00EF30AA">
      <w:pPr>
        <w:pStyle w:val="ConsPlusNormal"/>
        <w:ind w:firstLine="539"/>
        <w:jc w:val="both"/>
        <w:rPr>
          <w:rFonts w:ascii="Times New Roman" w:hAnsi="Times New Roman"/>
          <w:sz w:val="28"/>
          <w:szCs w:val="28"/>
        </w:rPr>
      </w:pPr>
      <w:r>
        <w:rPr>
          <w:rFonts w:ascii="Times New Roman" w:hAnsi="Times New Roman"/>
          <w:sz w:val="28"/>
          <w:szCs w:val="28"/>
        </w:rPr>
        <w:t>7.</w:t>
      </w:r>
      <w:r w:rsidR="005E37AD" w:rsidRPr="005E37AD">
        <w:rPr>
          <w:rFonts w:ascii="Times New Roman" w:hAnsi="Times New Roman"/>
          <w:sz w:val="28"/>
          <w:szCs w:val="28"/>
        </w:rPr>
        <w:t>7</w:t>
      </w:r>
      <w:r>
        <w:rPr>
          <w:rFonts w:ascii="Times New Roman" w:hAnsi="Times New Roman"/>
          <w:sz w:val="28"/>
          <w:szCs w:val="28"/>
        </w:rPr>
        <w:t xml:space="preserve">. </w:t>
      </w:r>
      <w:proofErr w:type="gramStart"/>
      <w:r>
        <w:rPr>
          <w:rFonts w:ascii="Times New Roman" w:hAnsi="Times New Roman"/>
          <w:sz w:val="28"/>
          <w:szCs w:val="28"/>
        </w:rPr>
        <w:t>Финансовое обеспечение образовательных услуг, оказываемых частными образовательными организациями, индивидуальными предпринимателями, государственными образовательными организациями, муниципальными образовательными организациями, не подведомственными департаменту образования Администрации города Перми, включенными в реестр поставщиков образовательных услуг (далее - иные организации), осуществляется за счет средств бюджета города Перми посредством предоставления иным организациям грантов в форме субсидии в соответствии с положениями пункта 7 статьи 78 и пункта 4 статьи 78.1</w:t>
      </w:r>
      <w:proofErr w:type="gramEnd"/>
      <w:r>
        <w:rPr>
          <w:rFonts w:ascii="Times New Roman" w:hAnsi="Times New Roman"/>
          <w:sz w:val="28"/>
          <w:szCs w:val="28"/>
        </w:rPr>
        <w:t xml:space="preserve"> Бюджетного кодекса Российской Федерации в связи с оказанием услуг по реализации дополнительных общеобразовательных программ в рамках системы ПФ ДОД.</w:t>
      </w:r>
    </w:p>
    <w:p w:rsidR="00EF30AA" w:rsidRDefault="00EF30AA" w:rsidP="00EF30AA">
      <w:pPr>
        <w:pStyle w:val="ConsPlusNormal"/>
        <w:ind w:firstLine="539"/>
        <w:jc w:val="both"/>
        <w:rPr>
          <w:rFonts w:ascii="Times New Roman" w:hAnsi="Times New Roman"/>
          <w:sz w:val="28"/>
          <w:szCs w:val="28"/>
        </w:rPr>
      </w:pPr>
      <w:r>
        <w:rPr>
          <w:rFonts w:ascii="Times New Roman" w:hAnsi="Times New Roman"/>
          <w:sz w:val="28"/>
          <w:szCs w:val="28"/>
        </w:rPr>
        <w:t>7.</w:t>
      </w:r>
      <w:r w:rsidR="005E37AD" w:rsidRPr="005E37AD">
        <w:rPr>
          <w:rFonts w:ascii="Times New Roman" w:hAnsi="Times New Roman"/>
          <w:sz w:val="28"/>
          <w:szCs w:val="28"/>
        </w:rPr>
        <w:t>8</w:t>
      </w:r>
      <w:r>
        <w:rPr>
          <w:rFonts w:ascii="Times New Roman" w:hAnsi="Times New Roman"/>
          <w:sz w:val="28"/>
          <w:szCs w:val="28"/>
        </w:rPr>
        <w:t xml:space="preserve">. Средства грантов в форме субсидии иным организациям перечисляются в соответствии с </w:t>
      </w:r>
      <w:r w:rsidRPr="00840EC1">
        <w:rPr>
          <w:rFonts w:ascii="Times New Roman" w:hAnsi="Times New Roman"/>
          <w:sz w:val="28"/>
          <w:szCs w:val="28"/>
        </w:rPr>
        <w:t>договорами, заключенными между иными организациями и департаментом образования Администрации города Перми.</w:t>
      </w:r>
    </w:p>
    <w:p w:rsidR="00EF30AA" w:rsidRDefault="00EF30AA" w:rsidP="00EF30AA">
      <w:pPr>
        <w:pStyle w:val="ConsPlusNormal"/>
        <w:ind w:firstLine="539"/>
        <w:jc w:val="both"/>
        <w:rPr>
          <w:rFonts w:ascii="Times New Roman" w:hAnsi="Times New Roman"/>
          <w:sz w:val="28"/>
          <w:szCs w:val="28"/>
        </w:rPr>
      </w:pPr>
      <w:r>
        <w:rPr>
          <w:rFonts w:ascii="Times New Roman" w:hAnsi="Times New Roman"/>
          <w:sz w:val="28"/>
          <w:szCs w:val="28"/>
        </w:rPr>
        <w:t>7.</w:t>
      </w:r>
      <w:r w:rsidR="005E37AD" w:rsidRPr="005E37AD">
        <w:rPr>
          <w:rFonts w:ascii="Times New Roman" w:hAnsi="Times New Roman"/>
          <w:sz w:val="28"/>
          <w:szCs w:val="28"/>
        </w:rPr>
        <w:t>9</w:t>
      </w:r>
      <w:r>
        <w:rPr>
          <w:rFonts w:ascii="Times New Roman" w:hAnsi="Times New Roman"/>
          <w:sz w:val="28"/>
          <w:szCs w:val="28"/>
        </w:rPr>
        <w:t xml:space="preserve">. </w:t>
      </w:r>
      <w:proofErr w:type="gramStart"/>
      <w:r>
        <w:rPr>
          <w:rFonts w:ascii="Times New Roman" w:hAnsi="Times New Roman"/>
          <w:sz w:val="28"/>
          <w:szCs w:val="28"/>
        </w:rPr>
        <w:t>Оплата оказываемых образовательных услуг в объемах, предусматриваемых договорами об образовании, осуществляется на основании представленных поставщиками образовательных услуг счетов на оплату образовательных услуг по договорам об образовании, заключенным с родителями (законными представителями) обучающегося, и заявок на авансирование оказания образовательных услуг, оказываемых в рамках указанных договоров об образовании (далее - заявка на авансирование поставщика образовательных услуг).</w:t>
      </w:r>
      <w:proofErr w:type="gramEnd"/>
    </w:p>
    <w:p w:rsidR="00EF30AA" w:rsidRDefault="00EF30AA" w:rsidP="00EF30AA">
      <w:pPr>
        <w:pStyle w:val="ConsPlusNormal"/>
        <w:ind w:firstLine="539"/>
        <w:jc w:val="both"/>
        <w:rPr>
          <w:rFonts w:ascii="Times New Roman" w:hAnsi="Times New Roman"/>
          <w:sz w:val="28"/>
          <w:szCs w:val="28"/>
        </w:rPr>
      </w:pPr>
      <w:r>
        <w:rPr>
          <w:rFonts w:ascii="Times New Roman" w:hAnsi="Times New Roman"/>
          <w:sz w:val="28"/>
          <w:szCs w:val="28"/>
        </w:rPr>
        <w:t>7.</w:t>
      </w:r>
      <w:r w:rsidR="005E37AD" w:rsidRPr="008E028D">
        <w:rPr>
          <w:rFonts w:ascii="Times New Roman" w:hAnsi="Times New Roman"/>
          <w:sz w:val="28"/>
          <w:szCs w:val="28"/>
        </w:rPr>
        <w:t>10</w:t>
      </w:r>
      <w:r>
        <w:rPr>
          <w:rFonts w:ascii="Times New Roman" w:hAnsi="Times New Roman"/>
          <w:sz w:val="28"/>
          <w:szCs w:val="28"/>
        </w:rPr>
        <w:t>. Поставщик образовательных услуг ежемесячно, не ранее 2-го рабочего дня текущего месяца, формирует и направляет заявку на авансирование, содержащую сумму авансирования с указанием месяца авансирования, и реестр договоров на авансирование;</w:t>
      </w:r>
    </w:p>
    <w:p w:rsidR="00EF30AA" w:rsidRPr="00E32995" w:rsidRDefault="00EF30AA" w:rsidP="00EF30AA">
      <w:pPr>
        <w:pStyle w:val="ConsPlusNormal"/>
        <w:ind w:firstLine="539"/>
        <w:jc w:val="both"/>
        <w:rPr>
          <w:rFonts w:ascii="Times New Roman" w:hAnsi="Times New Roman"/>
          <w:sz w:val="28"/>
          <w:szCs w:val="28"/>
        </w:rPr>
      </w:pPr>
      <w:r w:rsidRPr="00E32995">
        <w:rPr>
          <w:rFonts w:ascii="Times New Roman" w:hAnsi="Times New Roman"/>
          <w:sz w:val="28"/>
          <w:szCs w:val="28"/>
        </w:rPr>
        <w:t>7.</w:t>
      </w:r>
      <w:r w:rsidR="005E37AD" w:rsidRPr="008E028D">
        <w:rPr>
          <w:rFonts w:ascii="Times New Roman" w:hAnsi="Times New Roman"/>
          <w:sz w:val="28"/>
          <w:szCs w:val="28"/>
        </w:rPr>
        <w:t>10</w:t>
      </w:r>
      <w:r w:rsidRPr="00E32995">
        <w:rPr>
          <w:rFonts w:ascii="Times New Roman" w:hAnsi="Times New Roman"/>
          <w:sz w:val="28"/>
          <w:szCs w:val="28"/>
        </w:rPr>
        <w:t xml:space="preserve">.1. Реестр </w:t>
      </w:r>
      <w:r>
        <w:rPr>
          <w:rFonts w:ascii="Times New Roman" w:hAnsi="Times New Roman"/>
          <w:sz w:val="28"/>
          <w:szCs w:val="28"/>
        </w:rPr>
        <w:t>договоров</w:t>
      </w:r>
      <w:r w:rsidRPr="00E32995">
        <w:rPr>
          <w:rFonts w:ascii="Times New Roman" w:hAnsi="Times New Roman"/>
          <w:sz w:val="28"/>
          <w:szCs w:val="28"/>
        </w:rPr>
        <w:t xml:space="preserve"> содержит следующие сведения:</w:t>
      </w:r>
    </w:p>
    <w:p w:rsidR="00EF30AA" w:rsidRPr="00E32995" w:rsidRDefault="00EF30AA" w:rsidP="00EF30AA">
      <w:pPr>
        <w:pStyle w:val="ConsPlusNormal"/>
        <w:ind w:firstLine="539"/>
        <w:jc w:val="both"/>
        <w:rPr>
          <w:rFonts w:ascii="Times New Roman" w:hAnsi="Times New Roman"/>
          <w:sz w:val="28"/>
          <w:szCs w:val="28"/>
        </w:rPr>
      </w:pPr>
      <w:r w:rsidRPr="00E32995">
        <w:rPr>
          <w:rFonts w:ascii="Times New Roman" w:hAnsi="Times New Roman"/>
          <w:sz w:val="28"/>
          <w:szCs w:val="28"/>
        </w:rPr>
        <w:t>наименование поставщика образовательных услуг;</w:t>
      </w:r>
    </w:p>
    <w:p w:rsidR="00EF30AA" w:rsidRPr="00E32995" w:rsidRDefault="00EF30AA" w:rsidP="00EF30AA">
      <w:pPr>
        <w:pStyle w:val="ConsPlusNormal"/>
        <w:ind w:firstLine="539"/>
        <w:jc w:val="both"/>
        <w:rPr>
          <w:rFonts w:ascii="Times New Roman" w:hAnsi="Times New Roman"/>
          <w:sz w:val="28"/>
          <w:szCs w:val="28"/>
        </w:rPr>
      </w:pPr>
      <w:r w:rsidRPr="00E32995">
        <w:rPr>
          <w:rFonts w:ascii="Times New Roman" w:hAnsi="Times New Roman"/>
          <w:sz w:val="28"/>
          <w:szCs w:val="28"/>
        </w:rPr>
        <w:t>ОГРН/ОГРНИП поставщика образовательных услуг в соответствии с ЕГРЮЛ/ЕГРИП;</w:t>
      </w:r>
    </w:p>
    <w:p w:rsidR="00EF30AA" w:rsidRPr="00E32995" w:rsidRDefault="00EF30AA" w:rsidP="00EF30AA">
      <w:pPr>
        <w:pStyle w:val="ConsPlusNormal"/>
        <w:ind w:firstLine="539"/>
        <w:jc w:val="both"/>
        <w:rPr>
          <w:rFonts w:ascii="Times New Roman" w:hAnsi="Times New Roman"/>
          <w:sz w:val="28"/>
          <w:szCs w:val="28"/>
        </w:rPr>
      </w:pPr>
      <w:r w:rsidRPr="00E32995">
        <w:rPr>
          <w:rFonts w:ascii="Times New Roman" w:hAnsi="Times New Roman"/>
          <w:sz w:val="28"/>
          <w:szCs w:val="28"/>
        </w:rPr>
        <w:t>месяц, на который сформирован аванс;</w:t>
      </w:r>
    </w:p>
    <w:p w:rsidR="00EF30AA" w:rsidRPr="00E32995" w:rsidRDefault="00EF30AA" w:rsidP="00EF30AA">
      <w:pPr>
        <w:pStyle w:val="ConsPlusNormal"/>
        <w:ind w:firstLine="539"/>
        <w:jc w:val="both"/>
        <w:rPr>
          <w:rFonts w:ascii="Times New Roman" w:hAnsi="Times New Roman"/>
          <w:sz w:val="28"/>
          <w:szCs w:val="28"/>
        </w:rPr>
      </w:pPr>
      <w:r w:rsidRPr="00E32995">
        <w:rPr>
          <w:rFonts w:ascii="Times New Roman" w:hAnsi="Times New Roman"/>
          <w:sz w:val="28"/>
          <w:szCs w:val="28"/>
        </w:rPr>
        <w:t>сумма, подлежащая оплате за количество часов образовательной программы реализованной за прошедший месяц;</w:t>
      </w:r>
    </w:p>
    <w:p w:rsidR="00EF30AA" w:rsidRPr="00E32995" w:rsidRDefault="00EF30AA" w:rsidP="00EF30AA">
      <w:pPr>
        <w:pStyle w:val="ConsPlusNormal"/>
        <w:ind w:firstLine="539"/>
        <w:jc w:val="both"/>
        <w:rPr>
          <w:rFonts w:ascii="Times New Roman" w:hAnsi="Times New Roman"/>
          <w:sz w:val="28"/>
          <w:szCs w:val="28"/>
        </w:rPr>
      </w:pPr>
      <w:r w:rsidRPr="00E249B3">
        <w:rPr>
          <w:rFonts w:ascii="Times New Roman" w:hAnsi="Times New Roman"/>
          <w:sz w:val="28"/>
          <w:szCs w:val="28"/>
        </w:rPr>
        <w:t xml:space="preserve">идентификационный </w:t>
      </w:r>
      <w:r w:rsidRPr="00E32995">
        <w:rPr>
          <w:rFonts w:ascii="Times New Roman" w:hAnsi="Times New Roman"/>
          <w:sz w:val="28"/>
          <w:szCs w:val="28"/>
        </w:rPr>
        <w:t>номер</w:t>
      </w:r>
      <w:r>
        <w:rPr>
          <w:rFonts w:ascii="Times New Roman" w:hAnsi="Times New Roman"/>
          <w:sz w:val="28"/>
          <w:szCs w:val="28"/>
        </w:rPr>
        <w:t xml:space="preserve"> договора</w:t>
      </w:r>
      <w:r w:rsidRPr="00E32995">
        <w:rPr>
          <w:rFonts w:ascii="Times New Roman" w:hAnsi="Times New Roman"/>
          <w:sz w:val="28"/>
          <w:szCs w:val="28"/>
        </w:rPr>
        <w:t>;</w:t>
      </w:r>
    </w:p>
    <w:p w:rsidR="00EF30AA" w:rsidRPr="00E32995" w:rsidRDefault="00EF30AA" w:rsidP="00EF30AA">
      <w:pPr>
        <w:pStyle w:val="ConsPlusNormal"/>
        <w:ind w:firstLine="539"/>
        <w:jc w:val="both"/>
        <w:rPr>
          <w:rFonts w:ascii="Times New Roman" w:hAnsi="Times New Roman"/>
          <w:sz w:val="28"/>
          <w:szCs w:val="28"/>
        </w:rPr>
      </w:pPr>
      <w:r w:rsidRPr="00E32995">
        <w:rPr>
          <w:rFonts w:ascii="Times New Roman" w:hAnsi="Times New Roman"/>
          <w:sz w:val="28"/>
          <w:szCs w:val="28"/>
        </w:rPr>
        <w:t>идентификационный номер сертификата дополнительного образования;</w:t>
      </w:r>
    </w:p>
    <w:p w:rsidR="00EF30AA" w:rsidRDefault="00EF30AA" w:rsidP="00EF30AA">
      <w:pPr>
        <w:pStyle w:val="ConsPlusNormal"/>
        <w:ind w:firstLine="539"/>
        <w:jc w:val="both"/>
        <w:rPr>
          <w:rFonts w:ascii="Times New Roman" w:hAnsi="Times New Roman"/>
          <w:sz w:val="28"/>
          <w:szCs w:val="28"/>
        </w:rPr>
      </w:pPr>
      <w:r w:rsidRPr="00E32995">
        <w:rPr>
          <w:rFonts w:ascii="Times New Roman" w:hAnsi="Times New Roman"/>
          <w:sz w:val="28"/>
          <w:szCs w:val="28"/>
        </w:rPr>
        <w:t>реквизиты договора об образовании (дата заключения и номер)</w:t>
      </w:r>
      <w:r>
        <w:rPr>
          <w:rFonts w:ascii="Times New Roman" w:hAnsi="Times New Roman"/>
          <w:sz w:val="28"/>
          <w:szCs w:val="28"/>
        </w:rPr>
        <w:t>.</w:t>
      </w:r>
    </w:p>
    <w:p w:rsidR="00EF30AA" w:rsidRDefault="00EF30AA" w:rsidP="00EF30AA">
      <w:pPr>
        <w:pStyle w:val="ConsPlusNormal"/>
        <w:ind w:firstLine="539"/>
        <w:jc w:val="both"/>
        <w:rPr>
          <w:rFonts w:ascii="Times New Roman" w:hAnsi="Times New Roman"/>
          <w:sz w:val="28"/>
          <w:szCs w:val="28"/>
        </w:rPr>
      </w:pPr>
      <w:r>
        <w:rPr>
          <w:rFonts w:ascii="Times New Roman" w:hAnsi="Times New Roman"/>
          <w:sz w:val="28"/>
          <w:szCs w:val="28"/>
        </w:rPr>
        <w:t>7.1</w:t>
      </w:r>
      <w:r w:rsidR="005E37AD" w:rsidRPr="008E028D">
        <w:rPr>
          <w:rFonts w:ascii="Times New Roman" w:hAnsi="Times New Roman"/>
          <w:sz w:val="28"/>
          <w:szCs w:val="28"/>
        </w:rPr>
        <w:t>1</w:t>
      </w:r>
      <w:r>
        <w:rPr>
          <w:rFonts w:ascii="Times New Roman" w:hAnsi="Times New Roman"/>
          <w:sz w:val="28"/>
          <w:szCs w:val="28"/>
        </w:rPr>
        <w:t xml:space="preserve">. Заявка на авансирование поставщика образовательных услуг предусматривает оплату поставщику образовательных услуг не более 80 процентов </w:t>
      </w:r>
      <w:proofErr w:type="gramStart"/>
      <w:r>
        <w:rPr>
          <w:rFonts w:ascii="Times New Roman" w:hAnsi="Times New Roman"/>
          <w:sz w:val="28"/>
          <w:szCs w:val="28"/>
        </w:rPr>
        <w:t>от совокупных обязательств уполномоченной организации за текущий месяц в соответствии со всеми договорами об образовании</w:t>
      </w:r>
      <w:proofErr w:type="gramEnd"/>
      <w:r>
        <w:rPr>
          <w:rFonts w:ascii="Times New Roman" w:hAnsi="Times New Roman"/>
          <w:sz w:val="28"/>
          <w:szCs w:val="28"/>
        </w:rPr>
        <w:t>, действующими в текущем месяце.</w:t>
      </w:r>
    </w:p>
    <w:p w:rsidR="00EF30AA" w:rsidRDefault="00EF30AA" w:rsidP="00EF30AA">
      <w:pPr>
        <w:pStyle w:val="ConsPlusNormal"/>
        <w:ind w:firstLine="539"/>
        <w:jc w:val="both"/>
        <w:rPr>
          <w:rFonts w:ascii="Times New Roman" w:hAnsi="Times New Roman"/>
          <w:sz w:val="28"/>
          <w:szCs w:val="28"/>
        </w:rPr>
      </w:pPr>
      <w:r>
        <w:rPr>
          <w:rFonts w:ascii="Times New Roman" w:hAnsi="Times New Roman"/>
          <w:sz w:val="28"/>
          <w:szCs w:val="28"/>
        </w:rPr>
        <w:t>7.1</w:t>
      </w:r>
      <w:r w:rsidR="005E37AD" w:rsidRPr="008E028D">
        <w:rPr>
          <w:rFonts w:ascii="Times New Roman" w:hAnsi="Times New Roman"/>
          <w:sz w:val="28"/>
          <w:szCs w:val="28"/>
        </w:rPr>
        <w:t>2</w:t>
      </w:r>
      <w:r>
        <w:rPr>
          <w:rFonts w:ascii="Times New Roman" w:hAnsi="Times New Roman"/>
          <w:sz w:val="28"/>
          <w:szCs w:val="28"/>
        </w:rPr>
        <w:t xml:space="preserve">. Муниципальный опорный центр не позднее 2-го рабочего дня текущего месяца направляет в уполномоченную организацию выписку из реестра действующих договоров, содержащую сведения обо всех действующих в текущем </w:t>
      </w:r>
      <w:r>
        <w:rPr>
          <w:rFonts w:ascii="Times New Roman" w:hAnsi="Times New Roman"/>
          <w:sz w:val="28"/>
          <w:szCs w:val="28"/>
        </w:rPr>
        <w:lastRenderedPageBreak/>
        <w:t>месяце договорах об образовании, оплата по которым осуществляется уполномоченной организацией.</w:t>
      </w:r>
    </w:p>
    <w:p w:rsidR="00EF30AA" w:rsidRDefault="00EF30AA" w:rsidP="00EF30AA">
      <w:pPr>
        <w:pStyle w:val="ConsPlusNormal"/>
        <w:ind w:firstLine="539"/>
        <w:jc w:val="both"/>
        <w:rPr>
          <w:rFonts w:ascii="Times New Roman" w:hAnsi="Times New Roman"/>
          <w:sz w:val="28"/>
          <w:szCs w:val="28"/>
        </w:rPr>
      </w:pPr>
      <w:r>
        <w:rPr>
          <w:rFonts w:ascii="Times New Roman" w:hAnsi="Times New Roman"/>
          <w:sz w:val="28"/>
          <w:szCs w:val="28"/>
        </w:rPr>
        <w:t>7.1</w:t>
      </w:r>
      <w:r w:rsidR="005E37AD" w:rsidRPr="008E028D">
        <w:rPr>
          <w:rFonts w:ascii="Times New Roman" w:hAnsi="Times New Roman"/>
          <w:sz w:val="28"/>
          <w:szCs w:val="28"/>
        </w:rPr>
        <w:t>3</w:t>
      </w:r>
      <w:r>
        <w:rPr>
          <w:rFonts w:ascii="Times New Roman" w:hAnsi="Times New Roman"/>
          <w:sz w:val="28"/>
          <w:szCs w:val="28"/>
        </w:rPr>
        <w:t xml:space="preserve">. </w:t>
      </w:r>
      <w:proofErr w:type="gramStart"/>
      <w:r>
        <w:rPr>
          <w:rFonts w:ascii="Times New Roman" w:hAnsi="Times New Roman"/>
          <w:sz w:val="28"/>
          <w:szCs w:val="28"/>
        </w:rPr>
        <w:t>Уполномоченная организация не позднее 3-го рабочего дня текущего месяца на основании выписки из реестра действующих договоров формирует заявку о перечислении субсидии в соответствии с соглашением, заключенным с департаментом образования Администрации города Перми, в целях возмещения возникающих у уполномоченной организации затрат по оплате договоров об образовании, с приложением реестра указанных договоров об образовании.</w:t>
      </w:r>
      <w:proofErr w:type="gramEnd"/>
    </w:p>
    <w:p w:rsidR="00EF30AA" w:rsidRDefault="00EF30AA" w:rsidP="00EF30AA">
      <w:pPr>
        <w:pStyle w:val="ConsPlusNormal"/>
        <w:ind w:firstLine="539"/>
        <w:jc w:val="both"/>
        <w:rPr>
          <w:rFonts w:ascii="Times New Roman" w:hAnsi="Times New Roman"/>
          <w:sz w:val="28"/>
          <w:szCs w:val="28"/>
        </w:rPr>
      </w:pPr>
      <w:r>
        <w:rPr>
          <w:rFonts w:ascii="Times New Roman" w:hAnsi="Times New Roman"/>
          <w:sz w:val="28"/>
          <w:szCs w:val="28"/>
        </w:rPr>
        <w:t>7.1</w:t>
      </w:r>
      <w:r w:rsidR="005E37AD" w:rsidRPr="008E028D">
        <w:rPr>
          <w:rFonts w:ascii="Times New Roman" w:hAnsi="Times New Roman"/>
          <w:sz w:val="28"/>
          <w:szCs w:val="28"/>
        </w:rPr>
        <w:t>4</w:t>
      </w:r>
      <w:r>
        <w:rPr>
          <w:rFonts w:ascii="Times New Roman" w:hAnsi="Times New Roman"/>
          <w:sz w:val="28"/>
          <w:szCs w:val="28"/>
        </w:rPr>
        <w:t>. Уполномоченная организация не позднее 10 рабочих дней после получения заявки на авансирование поставщика образовательных услуг осуществляет оплату поставщику образовательных услуг в соответствии с указанной заявкой. В случае наличия переплаты в отношении поставщика образовательных услуг, образовавшейся в предыдущие месяцы, размер оплаты поставщику образовательных услуг в соответствии с заявкой на авансирование поставщика образовательных услуг снижается на величину соответствующей переплаты.</w:t>
      </w:r>
    </w:p>
    <w:p w:rsidR="00EF30AA" w:rsidRDefault="00EF30AA" w:rsidP="00EF30AA">
      <w:pPr>
        <w:pStyle w:val="ConsPlusNormal"/>
        <w:ind w:firstLine="539"/>
        <w:jc w:val="both"/>
        <w:rPr>
          <w:rFonts w:ascii="Times New Roman" w:hAnsi="Times New Roman"/>
          <w:sz w:val="28"/>
          <w:szCs w:val="28"/>
        </w:rPr>
      </w:pPr>
      <w:r>
        <w:rPr>
          <w:rFonts w:ascii="Times New Roman" w:hAnsi="Times New Roman"/>
          <w:sz w:val="28"/>
          <w:szCs w:val="28"/>
        </w:rPr>
        <w:t>7.1</w:t>
      </w:r>
      <w:r w:rsidR="005E37AD" w:rsidRPr="008E028D">
        <w:rPr>
          <w:rFonts w:ascii="Times New Roman" w:hAnsi="Times New Roman"/>
          <w:sz w:val="28"/>
          <w:szCs w:val="28"/>
        </w:rPr>
        <w:t>5</w:t>
      </w:r>
      <w:r>
        <w:rPr>
          <w:rFonts w:ascii="Times New Roman" w:hAnsi="Times New Roman"/>
          <w:sz w:val="28"/>
          <w:szCs w:val="28"/>
        </w:rPr>
        <w:t xml:space="preserve">. Перечисление субсидии местного бюджета в целях возмещения возникающих расходов по оплате договоров об образовании осуществляется в соответствии с заключенным соглашением. </w:t>
      </w:r>
    </w:p>
    <w:p w:rsidR="00EF30AA" w:rsidRDefault="00EF30AA" w:rsidP="00EF30AA">
      <w:pPr>
        <w:pStyle w:val="ConsPlusNormal"/>
        <w:ind w:firstLine="539"/>
        <w:jc w:val="both"/>
        <w:rPr>
          <w:rFonts w:ascii="Times New Roman" w:hAnsi="Times New Roman"/>
          <w:sz w:val="28"/>
          <w:szCs w:val="28"/>
        </w:rPr>
      </w:pPr>
      <w:r>
        <w:rPr>
          <w:rFonts w:ascii="Times New Roman" w:hAnsi="Times New Roman"/>
          <w:sz w:val="28"/>
          <w:szCs w:val="28"/>
        </w:rPr>
        <w:t>7.1</w:t>
      </w:r>
      <w:r w:rsidR="005E37AD" w:rsidRPr="008E028D">
        <w:rPr>
          <w:rFonts w:ascii="Times New Roman" w:hAnsi="Times New Roman"/>
          <w:sz w:val="28"/>
          <w:szCs w:val="28"/>
        </w:rPr>
        <w:t>6</w:t>
      </w:r>
      <w:r>
        <w:rPr>
          <w:rFonts w:ascii="Times New Roman" w:hAnsi="Times New Roman"/>
          <w:sz w:val="28"/>
          <w:szCs w:val="28"/>
        </w:rPr>
        <w:t xml:space="preserve">. Поставщик образовательных услуг ежемесячно, не позднее последнего дня месяца, за который уполномоченной организацией будет осуществляться оплата по договору об образовании (далее – отчетный месяц), определяет объем оказания образовательной услуги в отчетном месяце. Определяемый объем оказания образовательной услуги в отчетном месяце не может превышать объем, установленный договором об образовании. </w:t>
      </w:r>
    </w:p>
    <w:p w:rsidR="00EF30AA" w:rsidRDefault="00EF30AA" w:rsidP="00EF30AA">
      <w:pPr>
        <w:pStyle w:val="ConsPlusNormal"/>
        <w:ind w:firstLine="539"/>
        <w:jc w:val="both"/>
        <w:rPr>
          <w:rFonts w:ascii="Times New Roman" w:hAnsi="Times New Roman"/>
          <w:sz w:val="28"/>
          <w:szCs w:val="28"/>
        </w:rPr>
      </w:pPr>
      <w:r>
        <w:rPr>
          <w:rFonts w:ascii="Times New Roman" w:hAnsi="Times New Roman"/>
          <w:sz w:val="28"/>
          <w:szCs w:val="28"/>
        </w:rPr>
        <w:t>7.1</w:t>
      </w:r>
      <w:r w:rsidR="005E37AD" w:rsidRPr="008E028D">
        <w:rPr>
          <w:rFonts w:ascii="Times New Roman" w:hAnsi="Times New Roman"/>
          <w:sz w:val="28"/>
          <w:szCs w:val="28"/>
        </w:rPr>
        <w:t>7</w:t>
      </w:r>
      <w:r>
        <w:rPr>
          <w:rFonts w:ascii="Times New Roman" w:hAnsi="Times New Roman"/>
          <w:sz w:val="28"/>
          <w:szCs w:val="28"/>
        </w:rPr>
        <w:t xml:space="preserve">. Поставщик образовательных услуг, начиная с 3-го числа месяца, следующего за отчетным месяцем, формирует и направляет в уполномоченную организацию счет на оплату оказанных услуг, а также реестр счетов за соответствующий месяц. </w:t>
      </w:r>
    </w:p>
    <w:p w:rsidR="00EF30AA" w:rsidRPr="00E32995" w:rsidRDefault="00EF30AA" w:rsidP="00EF30AA">
      <w:pPr>
        <w:pStyle w:val="ConsPlusNormal"/>
        <w:ind w:firstLine="539"/>
        <w:jc w:val="both"/>
        <w:rPr>
          <w:rFonts w:ascii="Times New Roman" w:hAnsi="Times New Roman"/>
          <w:sz w:val="28"/>
          <w:szCs w:val="28"/>
        </w:rPr>
      </w:pPr>
      <w:r w:rsidRPr="00E32995">
        <w:rPr>
          <w:rFonts w:ascii="Times New Roman" w:hAnsi="Times New Roman"/>
          <w:sz w:val="28"/>
          <w:szCs w:val="28"/>
        </w:rPr>
        <w:t>7.1</w:t>
      </w:r>
      <w:r w:rsidR="005E37AD" w:rsidRPr="008E028D">
        <w:rPr>
          <w:rFonts w:ascii="Times New Roman" w:hAnsi="Times New Roman"/>
          <w:sz w:val="28"/>
          <w:szCs w:val="28"/>
        </w:rPr>
        <w:t>7</w:t>
      </w:r>
      <w:r w:rsidRPr="00E32995">
        <w:rPr>
          <w:rFonts w:ascii="Times New Roman" w:hAnsi="Times New Roman"/>
          <w:sz w:val="28"/>
          <w:szCs w:val="28"/>
        </w:rPr>
        <w:t>.1. Реестр счетов должен содержать следующие сведения:</w:t>
      </w:r>
    </w:p>
    <w:p w:rsidR="00EF30AA" w:rsidRPr="00E32995" w:rsidRDefault="00EF30AA" w:rsidP="00EF30AA">
      <w:pPr>
        <w:pStyle w:val="ConsPlusNormal"/>
        <w:ind w:firstLine="539"/>
        <w:jc w:val="both"/>
        <w:rPr>
          <w:rFonts w:ascii="Times New Roman" w:hAnsi="Times New Roman"/>
          <w:sz w:val="28"/>
          <w:szCs w:val="28"/>
        </w:rPr>
      </w:pPr>
      <w:r w:rsidRPr="00E32995">
        <w:rPr>
          <w:rFonts w:ascii="Times New Roman" w:hAnsi="Times New Roman"/>
          <w:sz w:val="28"/>
          <w:szCs w:val="28"/>
        </w:rPr>
        <w:t>наименование поставщика образовательных услуг;</w:t>
      </w:r>
    </w:p>
    <w:p w:rsidR="00EF30AA" w:rsidRPr="00E32995" w:rsidRDefault="00EF30AA" w:rsidP="00EF30AA">
      <w:pPr>
        <w:pStyle w:val="ConsPlusNormal"/>
        <w:ind w:firstLine="539"/>
        <w:jc w:val="both"/>
        <w:rPr>
          <w:rFonts w:ascii="Times New Roman" w:hAnsi="Times New Roman"/>
          <w:sz w:val="28"/>
          <w:szCs w:val="28"/>
        </w:rPr>
      </w:pPr>
      <w:r w:rsidRPr="00E32995">
        <w:rPr>
          <w:rFonts w:ascii="Times New Roman" w:hAnsi="Times New Roman"/>
          <w:sz w:val="28"/>
          <w:szCs w:val="28"/>
        </w:rPr>
        <w:t>ОГРН/ОГРНИП поставщика образовательных услуг в соответствии с ЕГРЮЛ/ЕГРИП;</w:t>
      </w:r>
    </w:p>
    <w:p w:rsidR="00EF30AA" w:rsidRPr="00E32995" w:rsidRDefault="00EF30AA" w:rsidP="00EF30AA">
      <w:pPr>
        <w:pStyle w:val="ConsPlusNormal"/>
        <w:ind w:firstLine="539"/>
        <w:jc w:val="both"/>
        <w:rPr>
          <w:rFonts w:ascii="Times New Roman" w:hAnsi="Times New Roman"/>
          <w:sz w:val="28"/>
          <w:szCs w:val="28"/>
        </w:rPr>
      </w:pPr>
      <w:r w:rsidRPr="00E32995">
        <w:rPr>
          <w:rFonts w:ascii="Times New Roman" w:hAnsi="Times New Roman"/>
          <w:sz w:val="28"/>
          <w:szCs w:val="28"/>
        </w:rPr>
        <w:t>месяц, за который сформирован счет;</w:t>
      </w:r>
    </w:p>
    <w:p w:rsidR="00EF30AA" w:rsidRPr="00E32995" w:rsidRDefault="00EF30AA" w:rsidP="00EF30AA">
      <w:pPr>
        <w:pStyle w:val="ConsPlusNormal"/>
        <w:ind w:firstLine="539"/>
        <w:jc w:val="both"/>
        <w:rPr>
          <w:rFonts w:ascii="Times New Roman" w:hAnsi="Times New Roman"/>
          <w:sz w:val="28"/>
          <w:szCs w:val="28"/>
        </w:rPr>
      </w:pPr>
      <w:r w:rsidRPr="00E32995">
        <w:rPr>
          <w:rFonts w:ascii="Times New Roman" w:hAnsi="Times New Roman"/>
          <w:sz w:val="28"/>
          <w:szCs w:val="28"/>
        </w:rPr>
        <w:t>общая сумма оплаты за оказанные в соответствующем месяце услуги;</w:t>
      </w:r>
    </w:p>
    <w:p w:rsidR="00EF30AA" w:rsidRPr="00E32995" w:rsidRDefault="00EF30AA" w:rsidP="00EF30AA">
      <w:pPr>
        <w:pStyle w:val="ConsPlusNormal"/>
        <w:ind w:firstLine="539"/>
        <w:jc w:val="both"/>
        <w:rPr>
          <w:rFonts w:ascii="Times New Roman" w:hAnsi="Times New Roman"/>
          <w:sz w:val="28"/>
          <w:szCs w:val="28"/>
        </w:rPr>
      </w:pPr>
      <w:r w:rsidRPr="00E32995">
        <w:rPr>
          <w:rFonts w:ascii="Times New Roman" w:hAnsi="Times New Roman"/>
          <w:sz w:val="28"/>
          <w:szCs w:val="28"/>
        </w:rPr>
        <w:t>сумма, подлежащая оплате с учетом ранее оплаченного счета на авансирование;</w:t>
      </w:r>
    </w:p>
    <w:p w:rsidR="00EF30AA" w:rsidRPr="00E32995" w:rsidRDefault="00EF30AA" w:rsidP="00EF30AA">
      <w:pPr>
        <w:pStyle w:val="ConsPlusNormal"/>
        <w:ind w:firstLine="539"/>
        <w:jc w:val="both"/>
        <w:rPr>
          <w:rFonts w:ascii="Times New Roman" w:hAnsi="Times New Roman"/>
          <w:sz w:val="28"/>
          <w:szCs w:val="28"/>
        </w:rPr>
      </w:pPr>
      <w:r w:rsidRPr="00E249B3">
        <w:rPr>
          <w:rFonts w:ascii="Times New Roman" w:hAnsi="Times New Roman"/>
          <w:sz w:val="28"/>
          <w:szCs w:val="28"/>
        </w:rPr>
        <w:t xml:space="preserve">идентификационный </w:t>
      </w:r>
      <w:r w:rsidRPr="00E32995">
        <w:rPr>
          <w:rFonts w:ascii="Times New Roman" w:hAnsi="Times New Roman"/>
          <w:sz w:val="28"/>
          <w:szCs w:val="28"/>
        </w:rPr>
        <w:t>номер</w:t>
      </w:r>
      <w:r>
        <w:rPr>
          <w:rFonts w:ascii="Times New Roman" w:hAnsi="Times New Roman"/>
          <w:sz w:val="28"/>
          <w:szCs w:val="28"/>
        </w:rPr>
        <w:t xml:space="preserve"> договора</w:t>
      </w:r>
      <w:r w:rsidRPr="00E32995">
        <w:rPr>
          <w:rFonts w:ascii="Times New Roman" w:hAnsi="Times New Roman"/>
          <w:sz w:val="28"/>
          <w:szCs w:val="28"/>
        </w:rPr>
        <w:t>;</w:t>
      </w:r>
    </w:p>
    <w:p w:rsidR="00EF30AA" w:rsidRPr="00E32995" w:rsidRDefault="00EF30AA" w:rsidP="00EF30AA">
      <w:pPr>
        <w:pStyle w:val="ConsPlusNormal"/>
        <w:ind w:firstLine="539"/>
        <w:jc w:val="both"/>
        <w:rPr>
          <w:rFonts w:ascii="Times New Roman" w:hAnsi="Times New Roman"/>
          <w:sz w:val="28"/>
          <w:szCs w:val="28"/>
        </w:rPr>
      </w:pPr>
      <w:r w:rsidRPr="00E32995">
        <w:rPr>
          <w:rFonts w:ascii="Times New Roman" w:hAnsi="Times New Roman"/>
          <w:sz w:val="28"/>
          <w:szCs w:val="28"/>
        </w:rPr>
        <w:t>идентификационный номер сертификата дополнительного образования;</w:t>
      </w:r>
    </w:p>
    <w:p w:rsidR="00EF30AA" w:rsidRDefault="00EF30AA" w:rsidP="00EF30AA">
      <w:pPr>
        <w:pStyle w:val="ConsPlusNormal"/>
        <w:ind w:firstLine="539"/>
        <w:jc w:val="both"/>
        <w:rPr>
          <w:rFonts w:ascii="Times New Roman" w:hAnsi="Times New Roman"/>
          <w:sz w:val="28"/>
          <w:szCs w:val="28"/>
        </w:rPr>
      </w:pPr>
      <w:r w:rsidRPr="00E32995">
        <w:rPr>
          <w:rFonts w:ascii="Times New Roman" w:hAnsi="Times New Roman"/>
          <w:sz w:val="28"/>
          <w:szCs w:val="28"/>
        </w:rPr>
        <w:t>реквизиты договора об образовании (дата заключения и номер)</w:t>
      </w:r>
      <w:r>
        <w:rPr>
          <w:rFonts w:ascii="Times New Roman" w:hAnsi="Times New Roman"/>
          <w:sz w:val="28"/>
          <w:szCs w:val="28"/>
        </w:rPr>
        <w:t>;</w:t>
      </w:r>
    </w:p>
    <w:p w:rsidR="00EF30AA" w:rsidRPr="00E32995" w:rsidRDefault="00EF30AA" w:rsidP="00EF30AA">
      <w:pPr>
        <w:pStyle w:val="ConsPlusNormal"/>
        <w:ind w:firstLine="539"/>
        <w:jc w:val="both"/>
        <w:rPr>
          <w:rFonts w:ascii="Times New Roman" w:hAnsi="Times New Roman"/>
          <w:sz w:val="28"/>
          <w:szCs w:val="28"/>
        </w:rPr>
      </w:pPr>
      <w:r w:rsidRPr="00E32995">
        <w:rPr>
          <w:rFonts w:ascii="Times New Roman" w:hAnsi="Times New Roman"/>
          <w:sz w:val="28"/>
          <w:szCs w:val="28"/>
        </w:rPr>
        <w:t xml:space="preserve">объем оказанных образовательных услуг </w:t>
      </w:r>
      <w:proofErr w:type="gramStart"/>
      <w:r w:rsidRPr="00E32995">
        <w:rPr>
          <w:rFonts w:ascii="Times New Roman" w:hAnsi="Times New Roman"/>
          <w:sz w:val="28"/>
          <w:szCs w:val="28"/>
        </w:rPr>
        <w:t>за отчетный месяц в процентах от предусмотренных в соответст</w:t>
      </w:r>
      <w:r>
        <w:rPr>
          <w:rFonts w:ascii="Times New Roman" w:hAnsi="Times New Roman"/>
          <w:sz w:val="28"/>
          <w:szCs w:val="28"/>
        </w:rPr>
        <w:t>вии с договором</w:t>
      </w:r>
      <w:proofErr w:type="gramEnd"/>
      <w:r>
        <w:rPr>
          <w:rFonts w:ascii="Times New Roman" w:hAnsi="Times New Roman"/>
          <w:sz w:val="28"/>
          <w:szCs w:val="28"/>
        </w:rPr>
        <w:t xml:space="preserve"> об образовании.</w:t>
      </w:r>
    </w:p>
    <w:p w:rsidR="00EF30AA" w:rsidRDefault="00EF30AA" w:rsidP="00EF30AA">
      <w:pPr>
        <w:pStyle w:val="ConsPlusNormal"/>
        <w:ind w:firstLine="539"/>
        <w:jc w:val="both"/>
        <w:rPr>
          <w:rFonts w:ascii="Times New Roman" w:hAnsi="Times New Roman"/>
          <w:sz w:val="28"/>
          <w:szCs w:val="28"/>
        </w:rPr>
      </w:pPr>
      <w:r>
        <w:rPr>
          <w:rFonts w:ascii="Times New Roman" w:hAnsi="Times New Roman"/>
          <w:sz w:val="28"/>
          <w:szCs w:val="28"/>
        </w:rPr>
        <w:t>7.1</w:t>
      </w:r>
      <w:r w:rsidR="005E37AD" w:rsidRPr="008E028D">
        <w:rPr>
          <w:rFonts w:ascii="Times New Roman" w:hAnsi="Times New Roman"/>
          <w:sz w:val="28"/>
          <w:szCs w:val="28"/>
        </w:rPr>
        <w:t>8</w:t>
      </w:r>
      <w:r>
        <w:rPr>
          <w:rFonts w:ascii="Times New Roman" w:hAnsi="Times New Roman"/>
          <w:sz w:val="28"/>
          <w:szCs w:val="28"/>
        </w:rPr>
        <w:t xml:space="preserve">. Счет на оплату оказанных услуг выставляется на сумму, определяемую как разница между совокупным объемом обязательств уполномоченной организации за отчетный месяц с учетом объема оказанной образовательной услуги за отчетный месяц перед поставщиком образовательных услуг и произведенной по счету на авансирование поставщика образовательных услуг за отчетный месяц </w:t>
      </w:r>
      <w:r>
        <w:rPr>
          <w:rFonts w:ascii="Times New Roman" w:hAnsi="Times New Roman"/>
          <w:sz w:val="28"/>
          <w:szCs w:val="28"/>
        </w:rPr>
        <w:lastRenderedPageBreak/>
        <w:t xml:space="preserve">оплатой. </w:t>
      </w:r>
      <w:proofErr w:type="gramStart"/>
      <w:r>
        <w:rPr>
          <w:rFonts w:ascii="Times New Roman" w:hAnsi="Times New Roman"/>
          <w:sz w:val="28"/>
          <w:szCs w:val="28"/>
        </w:rPr>
        <w:t>В случае если размер произведенной по счету на авансирование поставщика образовательных услуг за отчетный месяц оплаты превышает совокупный объем обязательств уполномоченной организации за отчетный месяц с учетом объема оказанной образовательной услуги за отчетный месяц перед поставщиком образовательных услуг, счет на оплату оказанных услуг не выставляется, а размер переплаты за образовательные услуги за отчетный месяц учитывается при произведении авансирования поставщика образовательных</w:t>
      </w:r>
      <w:proofErr w:type="gramEnd"/>
      <w:r>
        <w:rPr>
          <w:rFonts w:ascii="Times New Roman" w:hAnsi="Times New Roman"/>
          <w:sz w:val="28"/>
          <w:szCs w:val="28"/>
        </w:rPr>
        <w:t xml:space="preserve"> услуг в последующие периоды. </w:t>
      </w:r>
    </w:p>
    <w:p w:rsidR="00EF30AA" w:rsidRDefault="00EF30AA" w:rsidP="00EF30AA">
      <w:pPr>
        <w:pStyle w:val="ConsPlusNormal"/>
        <w:ind w:firstLine="539"/>
        <w:jc w:val="both"/>
        <w:rPr>
          <w:rFonts w:ascii="Times New Roman" w:hAnsi="Times New Roman"/>
          <w:sz w:val="28"/>
          <w:szCs w:val="28"/>
        </w:rPr>
      </w:pPr>
      <w:r>
        <w:rPr>
          <w:rFonts w:ascii="Times New Roman" w:hAnsi="Times New Roman"/>
          <w:sz w:val="28"/>
          <w:szCs w:val="28"/>
        </w:rPr>
        <w:t>7.1</w:t>
      </w:r>
      <w:r w:rsidR="005E37AD" w:rsidRPr="008E028D">
        <w:rPr>
          <w:rFonts w:ascii="Times New Roman" w:hAnsi="Times New Roman"/>
          <w:sz w:val="28"/>
          <w:szCs w:val="28"/>
        </w:rPr>
        <w:t>9</w:t>
      </w:r>
      <w:r>
        <w:rPr>
          <w:rFonts w:ascii="Times New Roman" w:hAnsi="Times New Roman"/>
          <w:sz w:val="28"/>
          <w:szCs w:val="28"/>
        </w:rPr>
        <w:t xml:space="preserve">. Уполномоченная организация в течение 5-ти рабочих дней после получения счета на оплату оказанных услуг и реестра счетов осуществляет оплату по выставленному счету на оплату оказанных услуг. </w:t>
      </w:r>
    </w:p>
    <w:p w:rsidR="00EF30AA" w:rsidRDefault="00EF30AA" w:rsidP="00EF30AA">
      <w:pPr>
        <w:pStyle w:val="ConsPlusNormal"/>
        <w:ind w:firstLine="539"/>
        <w:jc w:val="both"/>
        <w:rPr>
          <w:rFonts w:ascii="Times New Roman" w:hAnsi="Times New Roman"/>
          <w:sz w:val="28"/>
          <w:szCs w:val="28"/>
        </w:rPr>
      </w:pPr>
      <w:r>
        <w:rPr>
          <w:rFonts w:ascii="Times New Roman" w:hAnsi="Times New Roman"/>
          <w:sz w:val="28"/>
          <w:szCs w:val="28"/>
        </w:rPr>
        <w:t>7.</w:t>
      </w:r>
      <w:r w:rsidR="005E37AD" w:rsidRPr="005E37AD">
        <w:rPr>
          <w:rFonts w:ascii="Times New Roman" w:hAnsi="Times New Roman"/>
          <w:sz w:val="28"/>
          <w:szCs w:val="28"/>
        </w:rPr>
        <w:t>20</w:t>
      </w:r>
      <w:r>
        <w:rPr>
          <w:rFonts w:ascii="Times New Roman" w:hAnsi="Times New Roman"/>
          <w:sz w:val="28"/>
          <w:szCs w:val="28"/>
        </w:rPr>
        <w:t xml:space="preserve">. Выполнение действий, предусмотренных пунктами </w:t>
      </w:r>
      <w:r w:rsidRPr="00840EC1">
        <w:rPr>
          <w:rFonts w:ascii="Times New Roman" w:hAnsi="Times New Roman"/>
          <w:sz w:val="28"/>
          <w:szCs w:val="28"/>
        </w:rPr>
        <w:t>7.1</w:t>
      </w:r>
      <w:r w:rsidR="005E37AD" w:rsidRPr="005E37AD">
        <w:rPr>
          <w:rFonts w:ascii="Times New Roman" w:hAnsi="Times New Roman"/>
          <w:sz w:val="28"/>
          <w:szCs w:val="28"/>
        </w:rPr>
        <w:t>6</w:t>
      </w:r>
      <w:r w:rsidRPr="00840EC1">
        <w:rPr>
          <w:rFonts w:ascii="Times New Roman" w:hAnsi="Times New Roman"/>
          <w:sz w:val="28"/>
          <w:szCs w:val="28"/>
        </w:rPr>
        <w:t xml:space="preserve"> - 7.1</w:t>
      </w:r>
      <w:r w:rsidR="005E37AD" w:rsidRPr="005E37AD">
        <w:rPr>
          <w:rFonts w:ascii="Times New Roman" w:hAnsi="Times New Roman"/>
          <w:sz w:val="28"/>
          <w:szCs w:val="28"/>
        </w:rPr>
        <w:t>7</w:t>
      </w:r>
      <w:r w:rsidRPr="00840EC1">
        <w:rPr>
          <w:rFonts w:ascii="Times New Roman" w:hAnsi="Times New Roman"/>
          <w:sz w:val="28"/>
          <w:szCs w:val="28"/>
        </w:rPr>
        <w:t>, 7.1</w:t>
      </w:r>
      <w:r w:rsidR="005E37AD" w:rsidRPr="005E37AD">
        <w:rPr>
          <w:rFonts w:ascii="Times New Roman" w:hAnsi="Times New Roman"/>
          <w:sz w:val="28"/>
          <w:szCs w:val="28"/>
        </w:rPr>
        <w:t>9</w:t>
      </w:r>
      <w:r>
        <w:rPr>
          <w:rFonts w:ascii="Times New Roman" w:hAnsi="Times New Roman"/>
          <w:sz w:val="28"/>
          <w:szCs w:val="28"/>
        </w:rPr>
        <w:t xml:space="preserve"> настоящего Положения, при оплате образовательных услуг, оказанных в декабре, осуществляется до 30 декабря текущего года.</w:t>
      </w:r>
    </w:p>
    <w:p w:rsidR="00187B78" w:rsidRDefault="00187B78" w:rsidP="007A7731">
      <w:pPr>
        <w:pStyle w:val="ConsPlusTitle"/>
        <w:jc w:val="both"/>
        <w:outlineLvl w:val="1"/>
        <w:rPr>
          <w:sz w:val="28"/>
          <w:szCs w:val="28"/>
        </w:rPr>
      </w:pPr>
    </w:p>
    <w:p w:rsidR="00CE491A" w:rsidRPr="006F5873" w:rsidRDefault="00174C45" w:rsidP="007A7731">
      <w:pPr>
        <w:pStyle w:val="ConsPlusTitle"/>
        <w:jc w:val="center"/>
        <w:outlineLvl w:val="1"/>
        <w:rPr>
          <w:sz w:val="28"/>
          <w:szCs w:val="28"/>
        </w:rPr>
      </w:pPr>
      <w:r>
        <w:rPr>
          <w:sz w:val="28"/>
          <w:szCs w:val="28"/>
        </w:rPr>
        <w:t>VIII</w:t>
      </w:r>
      <w:r w:rsidR="00CE491A" w:rsidRPr="006F5873">
        <w:rPr>
          <w:sz w:val="28"/>
          <w:szCs w:val="28"/>
        </w:rPr>
        <w:t xml:space="preserve">. </w:t>
      </w:r>
      <w:r w:rsidR="00E32995" w:rsidRPr="00E32995">
        <w:rPr>
          <w:sz w:val="28"/>
          <w:szCs w:val="28"/>
        </w:rPr>
        <w:t>Порядок проведения общественной экспертизы общеобразовательных программ</w:t>
      </w:r>
    </w:p>
    <w:p w:rsidR="00CE491A" w:rsidRPr="006F5873" w:rsidRDefault="00CE491A" w:rsidP="007A7731">
      <w:pPr>
        <w:pStyle w:val="ConsPlusNormal"/>
        <w:jc w:val="both"/>
      </w:pPr>
    </w:p>
    <w:p w:rsidR="00CE491A" w:rsidRPr="006F5873" w:rsidRDefault="00174C45" w:rsidP="007A7731">
      <w:pPr>
        <w:pStyle w:val="ConsPlusNormal"/>
        <w:ind w:firstLine="540"/>
        <w:jc w:val="both"/>
        <w:rPr>
          <w:rFonts w:ascii="Times New Roman" w:hAnsi="Times New Roman"/>
          <w:sz w:val="28"/>
          <w:szCs w:val="28"/>
        </w:rPr>
      </w:pPr>
      <w:r>
        <w:rPr>
          <w:rFonts w:ascii="Times New Roman" w:hAnsi="Times New Roman"/>
          <w:sz w:val="28"/>
          <w:szCs w:val="28"/>
        </w:rPr>
        <w:t>8</w:t>
      </w:r>
      <w:r w:rsidR="00CE491A" w:rsidRPr="006F5873">
        <w:rPr>
          <w:rFonts w:ascii="Times New Roman" w:hAnsi="Times New Roman"/>
          <w:sz w:val="28"/>
          <w:szCs w:val="28"/>
        </w:rPr>
        <w:t>.1. Проведение оценки дополнительных общеобразовательных программ является оценочной процедурой, направленной на получение сведений о качестве реализуемых дополнительных общеобразовательных программ.</w:t>
      </w:r>
    </w:p>
    <w:p w:rsidR="00CE491A" w:rsidRPr="006F5873" w:rsidRDefault="00174C45" w:rsidP="007A7731">
      <w:pPr>
        <w:pStyle w:val="ConsPlusNormal"/>
        <w:ind w:firstLine="540"/>
        <w:jc w:val="both"/>
        <w:rPr>
          <w:rFonts w:ascii="Times New Roman" w:hAnsi="Times New Roman"/>
          <w:sz w:val="28"/>
          <w:szCs w:val="28"/>
        </w:rPr>
      </w:pPr>
      <w:r>
        <w:rPr>
          <w:rFonts w:ascii="Times New Roman" w:hAnsi="Times New Roman"/>
          <w:sz w:val="28"/>
          <w:szCs w:val="28"/>
        </w:rPr>
        <w:t>8</w:t>
      </w:r>
      <w:r w:rsidR="00CE491A" w:rsidRPr="006F5873">
        <w:rPr>
          <w:rFonts w:ascii="Times New Roman" w:hAnsi="Times New Roman"/>
          <w:sz w:val="28"/>
          <w:szCs w:val="28"/>
        </w:rPr>
        <w:t>.2. Механизмом проведения оценки дополнительных общеобразовательных программ является общественная экспертиза.</w:t>
      </w:r>
    </w:p>
    <w:p w:rsidR="00CE491A" w:rsidRPr="006F5873" w:rsidRDefault="00174C45" w:rsidP="007A7731">
      <w:pPr>
        <w:pStyle w:val="ConsPlusNormal"/>
        <w:ind w:firstLine="540"/>
        <w:jc w:val="both"/>
        <w:rPr>
          <w:rFonts w:ascii="Times New Roman" w:hAnsi="Times New Roman"/>
          <w:sz w:val="28"/>
          <w:szCs w:val="28"/>
        </w:rPr>
      </w:pPr>
      <w:r>
        <w:rPr>
          <w:rFonts w:ascii="Times New Roman" w:hAnsi="Times New Roman"/>
          <w:sz w:val="28"/>
          <w:szCs w:val="28"/>
        </w:rPr>
        <w:t>8</w:t>
      </w:r>
      <w:r w:rsidR="00CE491A" w:rsidRPr="006F5873">
        <w:rPr>
          <w:rFonts w:ascii="Times New Roman" w:hAnsi="Times New Roman"/>
          <w:sz w:val="28"/>
          <w:szCs w:val="28"/>
        </w:rPr>
        <w:t>.3. Общественная экспертиза дополнительных общеобразовательных программ (далее - общественная экспертиза) проводится в интересах участников отношений в сфере дополнительного образования детей с целью определения соответствия содержания программ заявленным в них целям и задачам, потребностям обучающихся, в интересах которых осуществляется образовательная деятельность.</w:t>
      </w:r>
    </w:p>
    <w:p w:rsidR="00CE491A" w:rsidRPr="006F5873" w:rsidRDefault="00174C45" w:rsidP="007A7731">
      <w:pPr>
        <w:pStyle w:val="ConsPlusNormal"/>
        <w:ind w:firstLine="540"/>
        <w:jc w:val="both"/>
        <w:rPr>
          <w:rFonts w:ascii="Times New Roman" w:hAnsi="Times New Roman"/>
          <w:sz w:val="28"/>
          <w:szCs w:val="28"/>
        </w:rPr>
      </w:pPr>
      <w:r>
        <w:rPr>
          <w:rFonts w:ascii="Times New Roman" w:hAnsi="Times New Roman"/>
          <w:sz w:val="28"/>
          <w:szCs w:val="28"/>
        </w:rPr>
        <w:t>8</w:t>
      </w:r>
      <w:r w:rsidR="00CE491A" w:rsidRPr="006F5873">
        <w:rPr>
          <w:rFonts w:ascii="Times New Roman" w:hAnsi="Times New Roman"/>
          <w:sz w:val="28"/>
          <w:szCs w:val="28"/>
        </w:rPr>
        <w:t xml:space="preserve">.4. Общественная экспертиза проводится рабочей группой экспертов, состав и порядок работы которой </w:t>
      </w:r>
      <w:r w:rsidR="00CE491A" w:rsidRPr="007B2B79">
        <w:rPr>
          <w:rFonts w:ascii="Times New Roman" w:hAnsi="Times New Roman"/>
          <w:sz w:val="28"/>
          <w:szCs w:val="28"/>
        </w:rPr>
        <w:t xml:space="preserve">утверждаются </w:t>
      </w:r>
      <w:r w:rsidR="007B2B79">
        <w:rPr>
          <w:rFonts w:ascii="Times New Roman" w:hAnsi="Times New Roman"/>
          <w:sz w:val="28"/>
          <w:szCs w:val="28"/>
        </w:rPr>
        <w:t xml:space="preserve">департаментом образования </w:t>
      </w:r>
      <w:r w:rsidR="000A1860">
        <w:rPr>
          <w:rFonts w:ascii="Times New Roman" w:hAnsi="Times New Roman"/>
          <w:sz w:val="28"/>
          <w:szCs w:val="28"/>
        </w:rPr>
        <w:t>администрации</w:t>
      </w:r>
      <w:r w:rsidR="007B2B79">
        <w:rPr>
          <w:rFonts w:ascii="Times New Roman" w:hAnsi="Times New Roman"/>
          <w:sz w:val="28"/>
          <w:szCs w:val="28"/>
        </w:rPr>
        <w:t xml:space="preserve"> города Перми</w:t>
      </w:r>
      <w:r w:rsidR="00CE491A" w:rsidRPr="006F5873">
        <w:rPr>
          <w:rFonts w:ascii="Times New Roman" w:hAnsi="Times New Roman"/>
          <w:sz w:val="28"/>
          <w:szCs w:val="28"/>
        </w:rPr>
        <w:t>.</w:t>
      </w:r>
    </w:p>
    <w:p w:rsidR="00CE491A" w:rsidRPr="006F5873" w:rsidRDefault="00174C45" w:rsidP="007A7731">
      <w:pPr>
        <w:pStyle w:val="ConsPlusNormal"/>
        <w:ind w:firstLine="540"/>
        <w:jc w:val="both"/>
        <w:rPr>
          <w:rFonts w:ascii="Times New Roman" w:hAnsi="Times New Roman"/>
          <w:sz w:val="28"/>
          <w:szCs w:val="28"/>
        </w:rPr>
      </w:pPr>
      <w:r>
        <w:rPr>
          <w:rFonts w:ascii="Times New Roman" w:hAnsi="Times New Roman"/>
          <w:sz w:val="28"/>
          <w:szCs w:val="28"/>
        </w:rPr>
        <w:t>8</w:t>
      </w:r>
      <w:r w:rsidR="00CE491A" w:rsidRPr="006F5873">
        <w:rPr>
          <w:rFonts w:ascii="Times New Roman" w:hAnsi="Times New Roman"/>
          <w:sz w:val="28"/>
          <w:szCs w:val="28"/>
        </w:rPr>
        <w:t>.5. Проведение общественной экспертизы осуществляется таким образом, чтобы исключать конфликт интересов, в том числе за счет независимости привлекаемых экспертов.</w:t>
      </w:r>
    </w:p>
    <w:p w:rsidR="00CE491A" w:rsidRPr="006F5873" w:rsidRDefault="00174C45" w:rsidP="007A7731">
      <w:pPr>
        <w:pStyle w:val="ConsPlusNormal"/>
        <w:ind w:firstLine="540"/>
        <w:jc w:val="both"/>
        <w:rPr>
          <w:rFonts w:ascii="Times New Roman" w:hAnsi="Times New Roman"/>
          <w:sz w:val="28"/>
          <w:szCs w:val="28"/>
        </w:rPr>
      </w:pPr>
      <w:r>
        <w:rPr>
          <w:rFonts w:ascii="Times New Roman" w:hAnsi="Times New Roman"/>
          <w:sz w:val="28"/>
          <w:szCs w:val="28"/>
        </w:rPr>
        <w:t>8</w:t>
      </w:r>
      <w:r w:rsidR="00CE491A" w:rsidRPr="006F5873">
        <w:rPr>
          <w:rFonts w:ascii="Times New Roman" w:hAnsi="Times New Roman"/>
          <w:sz w:val="28"/>
          <w:szCs w:val="28"/>
        </w:rPr>
        <w:t>.6. Общественная экспертиза осуществляется по критериям оценки дополнительных общеобразовательных программ, заявленных на общественную экспертизу.</w:t>
      </w:r>
    </w:p>
    <w:p w:rsidR="00CE491A" w:rsidRPr="006F5873" w:rsidRDefault="00CE491A" w:rsidP="007A7731">
      <w:pPr>
        <w:pStyle w:val="ConsPlusNormal"/>
        <w:ind w:firstLine="540"/>
        <w:jc w:val="both"/>
        <w:rPr>
          <w:rFonts w:ascii="Times New Roman" w:hAnsi="Times New Roman"/>
          <w:sz w:val="28"/>
          <w:szCs w:val="28"/>
        </w:rPr>
      </w:pPr>
      <w:r w:rsidRPr="006F5873">
        <w:rPr>
          <w:rFonts w:ascii="Times New Roman" w:hAnsi="Times New Roman"/>
          <w:sz w:val="28"/>
          <w:szCs w:val="28"/>
        </w:rPr>
        <w:t xml:space="preserve">Критерии оценки дополнительных общеобразовательных программ </w:t>
      </w:r>
      <w:r w:rsidRPr="007B2B79">
        <w:rPr>
          <w:rFonts w:ascii="Times New Roman" w:hAnsi="Times New Roman"/>
          <w:sz w:val="28"/>
          <w:szCs w:val="28"/>
        </w:rPr>
        <w:t xml:space="preserve">устанавливаются </w:t>
      </w:r>
      <w:r w:rsidR="007B2B79">
        <w:rPr>
          <w:rFonts w:ascii="Times New Roman" w:hAnsi="Times New Roman"/>
          <w:sz w:val="28"/>
          <w:szCs w:val="28"/>
        </w:rPr>
        <w:t>департаментом образования и администрации города Перми</w:t>
      </w:r>
      <w:r w:rsidRPr="007B2B79">
        <w:rPr>
          <w:rFonts w:ascii="Times New Roman" w:hAnsi="Times New Roman"/>
          <w:sz w:val="28"/>
          <w:szCs w:val="28"/>
        </w:rPr>
        <w:t xml:space="preserve"> и</w:t>
      </w:r>
      <w:r w:rsidRPr="006F5873">
        <w:rPr>
          <w:rFonts w:ascii="Times New Roman" w:hAnsi="Times New Roman"/>
          <w:sz w:val="28"/>
          <w:szCs w:val="28"/>
        </w:rPr>
        <w:t xml:space="preserve"> определяются исходя из приоритетных направлений социально-экономического развития Пермского края и социально-экономического развития города Перми.</w:t>
      </w:r>
    </w:p>
    <w:p w:rsidR="00CE491A" w:rsidRPr="006F5873" w:rsidRDefault="00174C45" w:rsidP="007A7731">
      <w:pPr>
        <w:pStyle w:val="ConsPlusNormal"/>
        <w:ind w:firstLine="540"/>
        <w:jc w:val="both"/>
        <w:rPr>
          <w:rFonts w:ascii="Times New Roman" w:hAnsi="Times New Roman"/>
          <w:sz w:val="28"/>
          <w:szCs w:val="28"/>
        </w:rPr>
      </w:pPr>
      <w:r>
        <w:rPr>
          <w:rFonts w:ascii="Times New Roman" w:hAnsi="Times New Roman"/>
          <w:sz w:val="28"/>
          <w:szCs w:val="28"/>
        </w:rPr>
        <w:t>8</w:t>
      </w:r>
      <w:r w:rsidR="00CE491A" w:rsidRPr="006F5873">
        <w:rPr>
          <w:rFonts w:ascii="Times New Roman" w:hAnsi="Times New Roman"/>
          <w:sz w:val="28"/>
          <w:szCs w:val="28"/>
        </w:rPr>
        <w:t>.7. Результатом общественной экспертизы является за</w:t>
      </w:r>
      <w:r w:rsidR="007F42DA">
        <w:rPr>
          <w:rFonts w:ascii="Times New Roman" w:hAnsi="Times New Roman"/>
          <w:sz w:val="28"/>
          <w:szCs w:val="28"/>
        </w:rPr>
        <w:t xml:space="preserve">ключение, которое подписывается руководителем муниципального опорного </w:t>
      </w:r>
      <w:proofErr w:type="gramStart"/>
      <w:r w:rsidR="007F42DA">
        <w:rPr>
          <w:rFonts w:ascii="Times New Roman" w:hAnsi="Times New Roman"/>
          <w:sz w:val="28"/>
          <w:szCs w:val="28"/>
        </w:rPr>
        <w:t>центра</w:t>
      </w:r>
      <w:proofErr w:type="gramEnd"/>
      <w:r w:rsidR="007F42DA">
        <w:rPr>
          <w:rFonts w:ascii="Times New Roman" w:hAnsi="Times New Roman"/>
          <w:sz w:val="28"/>
          <w:szCs w:val="28"/>
        </w:rPr>
        <w:t xml:space="preserve"> на базе которого проводится общественная экспертиза</w:t>
      </w:r>
      <w:r w:rsidR="00CE491A" w:rsidRPr="006F5873">
        <w:rPr>
          <w:rFonts w:ascii="Times New Roman" w:hAnsi="Times New Roman"/>
          <w:sz w:val="28"/>
          <w:szCs w:val="28"/>
        </w:rPr>
        <w:t>.</w:t>
      </w:r>
    </w:p>
    <w:p w:rsidR="0074335E" w:rsidRPr="008E028D" w:rsidRDefault="00174C45" w:rsidP="000A1860">
      <w:pPr>
        <w:pStyle w:val="ConsPlusNormal"/>
        <w:ind w:firstLine="540"/>
        <w:jc w:val="both"/>
        <w:rPr>
          <w:b/>
          <w:szCs w:val="28"/>
        </w:rPr>
      </w:pPr>
      <w:r>
        <w:rPr>
          <w:rFonts w:ascii="Times New Roman" w:hAnsi="Times New Roman"/>
          <w:sz w:val="28"/>
          <w:szCs w:val="28"/>
        </w:rPr>
        <w:t>8</w:t>
      </w:r>
      <w:r w:rsidR="00CE491A" w:rsidRPr="006F5873">
        <w:rPr>
          <w:rFonts w:ascii="Times New Roman" w:hAnsi="Times New Roman"/>
          <w:sz w:val="28"/>
          <w:szCs w:val="28"/>
        </w:rPr>
        <w:t>.8. Результаты общественной экспертизы не влекут за собой приостановление образовательной деятельности.</w:t>
      </w:r>
    </w:p>
    <w:sectPr w:rsidR="0074335E" w:rsidRPr="008E028D" w:rsidSect="004253FC">
      <w:footerReference w:type="default" r:id="rId11"/>
      <w:pgSz w:w="11906" w:h="16838" w:code="9"/>
      <w:pgMar w:top="1134" w:right="707" w:bottom="709" w:left="993" w:header="720" w:footer="720" w:gutter="0"/>
      <w:pgNumType w:start="2"/>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765" w:rsidRDefault="004A0765">
      <w:r>
        <w:separator/>
      </w:r>
    </w:p>
  </w:endnote>
  <w:endnote w:type="continuationSeparator" w:id="0">
    <w:p w:rsidR="004A0765" w:rsidRDefault="004A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fixed"/>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1A" w:rsidRDefault="00CE491A">
    <w:pPr>
      <w:widowControl w:val="0"/>
      <w:adjustRightInd w:val="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765" w:rsidRDefault="004A0765">
      <w:r>
        <w:separator/>
      </w:r>
    </w:p>
  </w:footnote>
  <w:footnote w:type="continuationSeparator" w:id="0">
    <w:p w:rsidR="004A0765" w:rsidRDefault="004A07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8BDCFC4E"/>
    <w:name w:val="WWNum28"/>
    <w:lvl w:ilvl="0">
      <w:start w:val="3"/>
      <w:numFmt w:val="decimal"/>
      <w:lvlText w:val="%1."/>
      <w:lvlJc w:val="left"/>
      <w:pPr>
        <w:tabs>
          <w:tab w:val="num" w:pos="0"/>
        </w:tabs>
        <w:ind w:left="360" w:hanging="360"/>
      </w:pPr>
      <w:rPr>
        <w:rFonts w:cs="Times New Roman"/>
        <w:b w:val="0"/>
        <w:sz w:val="28"/>
        <w:szCs w:val="28"/>
      </w:rPr>
    </w:lvl>
    <w:lvl w:ilvl="1">
      <w:start w:val="1"/>
      <w:numFmt w:val="decimal"/>
      <w:lvlText w:val="%1.%2."/>
      <w:lvlJc w:val="left"/>
      <w:pPr>
        <w:tabs>
          <w:tab w:val="num" w:pos="709"/>
        </w:tabs>
        <w:ind w:left="1069" w:hanging="360"/>
      </w:pPr>
      <w:rPr>
        <w:rFonts w:cs="Times New Roman"/>
        <w:b w:val="0"/>
        <w:sz w:val="24"/>
        <w:szCs w:val="24"/>
      </w:rPr>
    </w:lvl>
    <w:lvl w:ilvl="2">
      <w:start w:val="1"/>
      <w:numFmt w:val="decimal"/>
      <w:lvlText w:val="%1.%2.%3."/>
      <w:lvlJc w:val="left"/>
      <w:pPr>
        <w:tabs>
          <w:tab w:val="num" w:pos="0"/>
        </w:tabs>
        <w:ind w:left="720" w:hanging="720"/>
      </w:pPr>
      <w:rPr>
        <w:rFonts w:cs="Times New Roman"/>
        <w:sz w:val="24"/>
      </w:rPr>
    </w:lvl>
    <w:lvl w:ilvl="3">
      <w:start w:val="1"/>
      <w:numFmt w:val="decimal"/>
      <w:lvlText w:val="%1.%2.%3.%4."/>
      <w:lvlJc w:val="left"/>
      <w:pPr>
        <w:tabs>
          <w:tab w:val="num" w:pos="0"/>
        </w:tabs>
        <w:ind w:left="720" w:hanging="720"/>
      </w:pPr>
      <w:rPr>
        <w:rFonts w:cs="Times New Roman"/>
        <w:sz w:val="24"/>
      </w:rPr>
    </w:lvl>
    <w:lvl w:ilvl="4">
      <w:start w:val="1"/>
      <w:numFmt w:val="decimal"/>
      <w:lvlText w:val="%1.%2.%3.%4.%5."/>
      <w:lvlJc w:val="left"/>
      <w:pPr>
        <w:tabs>
          <w:tab w:val="num" w:pos="0"/>
        </w:tabs>
        <w:ind w:left="1080" w:hanging="1080"/>
      </w:pPr>
      <w:rPr>
        <w:rFonts w:cs="Times New Roman"/>
        <w:sz w:val="24"/>
      </w:rPr>
    </w:lvl>
    <w:lvl w:ilvl="5">
      <w:start w:val="1"/>
      <w:numFmt w:val="decimal"/>
      <w:lvlText w:val="%1.%2.%3.%4.%5.%6."/>
      <w:lvlJc w:val="left"/>
      <w:pPr>
        <w:tabs>
          <w:tab w:val="num" w:pos="0"/>
        </w:tabs>
        <w:ind w:left="1080" w:hanging="1080"/>
      </w:pPr>
      <w:rPr>
        <w:rFonts w:cs="Times New Roman"/>
        <w:sz w:val="24"/>
      </w:rPr>
    </w:lvl>
    <w:lvl w:ilvl="6">
      <w:start w:val="1"/>
      <w:numFmt w:val="decimal"/>
      <w:lvlText w:val="%1.%2.%3.%4.%5.%6.%7."/>
      <w:lvlJc w:val="left"/>
      <w:pPr>
        <w:tabs>
          <w:tab w:val="num" w:pos="0"/>
        </w:tabs>
        <w:ind w:left="1440" w:hanging="1440"/>
      </w:pPr>
      <w:rPr>
        <w:rFonts w:cs="Times New Roman"/>
        <w:sz w:val="24"/>
      </w:rPr>
    </w:lvl>
    <w:lvl w:ilvl="7">
      <w:start w:val="1"/>
      <w:numFmt w:val="decimal"/>
      <w:lvlText w:val="%1.%2.%3.%4.%5.%6.%7.%8."/>
      <w:lvlJc w:val="left"/>
      <w:pPr>
        <w:tabs>
          <w:tab w:val="num" w:pos="0"/>
        </w:tabs>
        <w:ind w:left="1440" w:hanging="1440"/>
      </w:pPr>
      <w:rPr>
        <w:rFonts w:cs="Times New Roman"/>
        <w:sz w:val="24"/>
      </w:rPr>
    </w:lvl>
    <w:lvl w:ilvl="8">
      <w:start w:val="1"/>
      <w:numFmt w:val="decimal"/>
      <w:lvlText w:val="%1.%2.%3.%4.%5.%6.%7.%8.%9."/>
      <w:lvlJc w:val="left"/>
      <w:pPr>
        <w:tabs>
          <w:tab w:val="num" w:pos="0"/>
        </w:tabs>
        <w:ind w:left="1800" w:hanging="1800"/>
      </w:pPr>
      <w:rPr>
        <w:rFonts w:cs="Times New Roman"/>
        <w:sz w:val="24"/>
      </w:rPr>
    </w:lvl>
  </w:abstractNum>
  <w:abstractNum w:abstractNumId="1">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6907501"/>
    <w:multiLevelType w:val="hybridMultilevel"/>
    <w:tmpl w:val="9508F692"/>
    <w:lvl w:ilvl="0" w:tplc="E4B45D6C">
      <w:start w:val="1"/>
      <w:numFmt w:val="upperRoman"/>
      <w:pStyle w:val="1-"/>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EE463F"/>
    <w:multiLevelType w:val="hybridMultilevel"/>
    <w:tmpl w:val="45B6AB7C"/>
    <w:lvl w:ilvl="0" w:tplc="3ADEB16C">
      <w:start w:val="1"/>
      <w:numFmt w:val="bullet"/>
      <w:lvlText w:val=""/>
      <w:lvlJc w:val="left"/>
      <w:pPr>
        <w:ind w:left="720" w:hanging="360"/>
      </w:pPr>
      <w:rPr>
        <w:rFonts w:ascii="Symbol" w:hAnsi="Symbol" w:hint="default"/>
      </w:rPr>
    </w:lvl>
    <w:lvl w:ilvl="1" w:tplc="EBB87E3E" w:tentative="1">
      <w:start w:val="1"/>
      <w:numFmt w:val="bullet"/>
      <w:lvlText w:val="o"/>
      <w:lvlJc w:val="left"/>
      <w:pPr>
        <w:ind w:left="1440" w:hanging="360"/>
      </w:pPr>
      <w:rPr>
        <w:rFonts w:ascii="Courier New" w:hAnsi="Courier New" w:cs="Courier New" w:hint="default"/>
      </w:rPr>
    </w:lvl>
    <w:lvl w:ilvl="2" w:tplc="92426C5A" w:tentative="1">
      <w:start w:val="1"/>
      <w:numFmt w:val="bullet"/>
      <w:lvlText w:val=""/>
      <w:lvlJc w:val="left"/>
      <w:pPr>
        <w:ind w:left="2160" w:hanging="360"/>
      </w:pPr>
      <w:rPr>
        <w:rFonts w:ascii="Wingdings" w:hAnsi="Wingdings" w:hint="default"/>
      </w:rPr>
    </w:lvl>
    <w:lvl w:ilvl="3" w:tplc="453440E6" w:tentative="1">
      <w:start w:val="1"/>
      <w:numFmt w:val="bullet"/>
      <w:lvlText w:val=""/>
      <w:lvlJc w:val="left"/>
      <w:pPr>
        <w:ind w:left="2880" w:hanging="360"/>
      </w:pPr>
      <w:rPr>
        <w:rFonts w:ascii="Symbol" w:hAnsi="Symbol" w:hint="default"/>
      </w:rPr>
    </w:lvl>
    <w:lvl w:ilvl="4" w:tplc="04A2F83E" w:tentative="1">
      <w:start w:val="1"/>
      <w:numFmt w:val="bullet"/>
      <w:lvlText w:val="o"/>
      <w:lvlJc w:val="left"/>
      <w:pPr>
        <w:ind w:left="3600" w:hanging="360"/>
      </w:pPr>
      <w:rPr>
        <w:rFonts w:ascii="Courier New" w:hAnsi="Courier New" w:cs="Courier New" w:hint="default"/>
      </w:rPr>
    </w:lvl>
    <w:lvl w:ilvl="5" w:tplc="FC168C6C" w:tentative="1">
      <w:start w:val="1"/>
      <w:numFmt w:val="bullet"/>
      <w:lvlText w:val=""/>
      <w:lvlJc w:val="left"/>
      <w:pPr>
        <w:ind w:left="4320" w:hanging="360"/>
      </w:pPr>
      <w:rPr>
        <w:rFonts w:ascii="Wingdings" w:hAnsi="Wingdings" w:hint="default"/>
      </w:rPr>
    </w:lvl>
    <w:lvl w:ilvl="6" w:tplc="8B5479FA" w:tentative="1">
      <w:start w:val="1"/>
      <w:numFmt w:val="bullet"/>
      <w:lvlText w:val=""/>
      <w:lvlJc w:val="left"/>
      <w:pPr>
        <w:ind w:left="5040" w:hanging="360"/>
      </w:pPr>
      <w:rPr>
        <w:rFonts w:ascii="Symbol" w:hAnsi="Symbol" w:hint="default"/>
      </w:rPr>
    </w:lvl>
    <w:lvl w:ilvl="7" w:tplc="FB8A9302" w:tentative="1">
      <w:start w:val="1"/>
      <w:numFmt w:val="bullet"/>
      <w:lvlText w:val="o"/>
      <w:lvlJc w:val="left"/>
      <w:pPr>
        <w:ind w:left="5760" w:hanging="360"/>
      </w:pPr>
      <w:rPr>
        <w:rFonts w:ascii="Courier New" w:hAnsi="Courier New" w:cs="Courier New" w:hint="default"/>
      </w:rPr>
    </w:lvl>
    <w:lvl w:ilvl="8" w:tplc="3DEC0528" w:tentative="1">
      <w:start w:val="1"/>
      <w:numFmt w:val="bullet"/>
      <w:lvlText w:val=""/>
      <w:lvlJc w:val="left"/>
      <w:pPr>
        <w:ind w:left="6480" w:hanging="360"/>
      </w:pPr>
      <w:rPr>
        <w:rFonts w:ascii="Wingdings" w:hAnsi="Wingdings" w:hint="default"/>
      </w:rPr>
    </w:lvl>
  </w:abstractNum>
  <w:abstractNum w:abstractNumId="4">
    <w:nsid w:val="092E485C"/>
    <w:multiLevelType w:val="multilevel"/>
    <w:tmpl w:val="7C72B1D8"/>
    <w:lvl w:ilvl="0">
      <w:start w:val="9"/>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8"/>
        <w:szCs w:val="28"/>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nsid w:val="0A1625D1"/>
    <w:multiLevelType w:val="multilevel"/>
    <w:tmpl w:val="BC963568"/>
    <w:lvl w:ilvl="0">
      <w:start w:val="8"/>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8"/>
        <w:szCs w:val="28"/>
      </w:rPr>
    </w:lvl>
    <w:lvl w:ilvl="2">
      <w:start w:val="1"/>
      <w:numFmt w:val="decimal"/>
      <w:lvlText w:val="%1.%2.%3."/>
      <w:lvlJc w:val="left"/>
      <w:pPr>
        <w:ind w:left="1430" w:hanging="720"/>
      </w:pPr>
      <w:rPr>
        <w:rFonts w:hint="default"/>
        <w:sz w:val="28"/>
        <w:szCs w:val="28"/>
      </w:rPr>
    </w:lvl>
    <w:lvl w:ilvl="3">
      <w:start w:val="1"/>
      <w:numFmt w:val="decimal"/>
      <w:isLgl/>
      <w:lvlText w:val="%1.%2.%3.%4."/>
      <w:lvlJc w:val="left"/>
      <w:pPr>
        <w:ind w:left="1980" w:hanging="1080"/>
      </w:pPr>
      <w:rPr>
        <w:rFonts w:hint="default"/>
        <w:sz w:val="28"/>
        <w:szCs w:val="28"/>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nsid w:val="0CB81CC4"/>
    <w:multiLevelType w:val="multilevel"/>
    <w:tmpl w:val="4AE45B58"/>
    <w:lvl w:ilvl="0">
      <w:start w:val="2"/>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nsid w:val="10001452"/>
    <w:multiLevelType w:val="multilevel"/>
    <w:tmpl w:val="0E426B7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imes New Roman" w:hAnsi="Times New Roman" w:cs="Times New Roman" w:hint="default"/>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8">
    <w:nsid w:val="116869C0"/>
    <w:multiLevelType w:val="hybridMultilevel"/>
    <w:tmpl w:val="EB9C50E2"/>
    <w:lvl w:ilvl="0" w:tplc="F28ECABA">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E17B85"/>
    <w:multiLevelType w:val="hybridMultilevel"/>
    <w:tmpl w:val="2BB88E60"/>
    <w:lvl w:ilvl="0" w:tplc="A9C2EA7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C8668DB"/>
    <w:multiLevelType w:val="multilevel"/>
    <w:tmpl w:val="329030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CA6414C"/>
    <w:multiLevelType w:val="hybridMultilevel"/>
    <w:tmpl w:val="661CA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66681B"/>
    <w:multiLevelType w:val="multilevel"/>
    <w:tmpl w:val="6F0ECD52"/>
    <w:lvl w:ilvl="0">
      <w:start w:val="1"/>
      <w:numFmt w:val="decimal"/>
      <w:lvlText w:val="%1."/>
      <w:lvlJc w:val="left"/>
      <w:pPr>
        <w:tabs>
          <w:tab w:val="num" w:pos="720"/>
        </w:tabs>
        <w:ind w:left="720" w:hanging="720"/>
      </w:pPr>
      <w:rPr>
        <w:rFonts w:ascii="Times New Roman" w:hAnsi="Times New Roman" w:cs="Times New Roman" w:hint="default"/>
        <w:b/>
      </w:rPr>
    </w:lvl>
    <w:lvl w:ilvl="1">
      <w:start w:val="1"/>
      <w:numFmt w:val="decimal"/>
      <w:lvlText w:val="%2."/>
      <w:lvlJc w:val="left"/>
      <w:pPr>
        <w:tabs>
          <w:tab w:val="num" w:pos="4548"/>
        </w:tabs>
        <w:ind w:left="4548"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22681B58"/>
    <w:multiLevelType w:val="multilevel"/>
    <w:tmpl w:val="329030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6943A87"/>
    <w:multiLevelType w:val="multilevel"/>
    <w:tmpl w:val="5B1233A0"/>
    <w:lvl w:ilvl="0">
      <w:start w:val="2"/>
      <w:numFmt w:val="decimal"/>
      <w:lvlText w:val="%1."/>
      <w:lvlJc w:val="left"/>
      <w:pPr>
        <w:ind w:left="460" w:hanging="460"/>
      </w:pPr>
      <w:rPr>
        <w:rFonts w:hint="default"/>
      </w:rPr>
    </w:lvl>
    <w:lvl w:ilvl="1">
      <w:start w:val="4"/>
      <w:numFmt w:val="decimal"/>
      <w:lvlText w:val="%1.%2."/>
      <w:lvlJc w:val="left"/>
      <w:pPr>
        <w:ind w:left="470" w:hanging="4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16">
    <w:nsid w:val="27E71089"/>
    <w:multiLevelType w:val="multilevel"/>
    <w:tmpl w:val="A1245728"/>
    <w:lvl w:ilvl="0">
      <w:start w:val="17"/>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1"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nsid w:val="285C08D5"/>
    <w:multiLevelType w:val="multilevel"/>
    <w:tmpl w:val="FDBA4C10"/>
    <w:lvl w:ilvl="0">
      <w:start w:val="10"/>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8"/>
        <w:szCs w:val="28"/>
      </w:rPr>
    </w:lvl>
    <w:lvl w:ilvl="2">
      <w:start w:val="1"/>
      <w:numFmt w:val="decimal"/>
      <w:lvlText w:val="%1.%2.%3."/>
      <w:lvlJc w:val="left"/>
      <w:pPr>
        <w:ind w:left="1288"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FF39FF"/>
    <w:multiLevelType w:val="multilevel"/>
    <w:tmpl w:val="EAEAD6D6"/>
    <w:lvl w:ilvl="0">
      <w:start w:val="6"/>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8"/>
        <w:szCs w:val="28"/>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0">
    <w:nsid w:val="3CB6562C"/>
    <w:multiLevelType w:val="multilevel"/>
    <w:tmpl w:val="369427CE"/>
    <w:lvl w:ilvl="0">
      <w:start w:val="2"/>
      <w:numFmt w:val="decimal"/>
      <w:lvlText w:val="%1."/>
      <w:lvlJc w:val="left"/>
      <w:pPr>
        <w:ind w:left="540" w:hanging="540"/>
      </w:pPr>
      <w:rPr>
        <w:rFonts w:hint="default"/>
      </w:rPr>
    </w:lvl>
    <w:lvl w:ilvl="1">
      <w:start w:val="3"/>
      <w:numFmt w:val="decimal"/>
      <w:lvlText w:val="%1.%2."/>
      <w:lvlJc w:val="left"/>
      <w:pPr>
        <w:ind w:left="55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21">
    <w:nsid w:val="3D4F3906"/>
    <w:multiLevelType w:val="multilevel"/>
    <w:tmpl w:val="E568681A"/>
    <w:lvl w:ilvl="0">
      <w:start w:val="12"/>
      <w:numFmt w:val="decimal"/>
      <w:lvlText w:val="%1."/>
      <w:lvlJc w:val="left"/>
      <w:pPr>
        <w:ind w:left="928" w:hanging="360"/>
      </w:pPr>
      <w:rPr>
        <w:rFonts w:ascii="Times New Roman" w:hAnsi="Times New Roman" w:cs="Times New Roman" w:hint="default"/>
        <w:sz w:val="28"/>
        <w:szCs w:val="28"/>
      </w:rPr>
    </w:lvl>
    <w:lvl w:ilvl="1">
      <w:start w:val="1"/>
      <w:numFmt w:val="decimal"/>
      <w:lvlText w:val="%1.%2."/>
      <w:lvlJc w:val="left"/>
      <w:pPr>
        <w:ind w:left="1854" w:hanging="720"/>
      </w:pPr>
      <w:rPr>
        <w:rFonts w:hint="default"/>
        <w:b w:val="0"/>
        <w:i w:val="0"/>
        <w:color w:val="auto"/>
        <w:sz w:val="28"/>
        <w:szCs w:val="28"/>
      </w:rPr>
    </w:lvl>
    <w:lvl w:ilvl="2">
      <w:start w:val="1"/>
      <w:numFmt w:val="decimal"/>
      <w:lvlText w:val="%1.%2.%3."/>
      <w:lvlJc w:val="left"/>
      <w:pPr>
        <w:ind w:left="1288" w:hanging="720"/>
      </w:pPr>
      <w:rPr>
        <w:rFonts w:hint="default"/>
        <w:b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nsid w:val="3ED952A4"/>
    <w:multiLevelType w:val="multilevel"/>
    <w:tmpl w:val="88A24C0E"/>
    <w:lvl w:ilvl="0">
      <w:start w:val="7"/>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8"/>
        <w:szCs w:val="28"/>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3">
    <w:nsid w:val="43362BF9"/>
    <w:multiLevelType w:val="multilevel"/>
    <w:tmpl w:val="3870787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86101C5"/>
    <w:multiLevelType w:val="hybridMultilevel"/>
    <w:tmpl w:val="A31CEC26"/>
    <w:lvl w:ilvl="0" w:tplc="66AAEE54">
      <w:start w:val="1"/>
      <w:numFmt w:val="decimal"/>
      <w:lvlText w:val="%1."/>
      <w:lvlJc w:val="left"/>
      <w:pPr>
        <w:ind w:left="927" w:hanging="360"/>
      </w:pPr>
      <w:rPr>
        <w:rFonts w:hint="default"/>
      </w:rPr>
    </w:lvl>
    <w:lvl w:ilvl="1" w:tplc="8C5C3222" w:tentative="1">
      <w:start w:val="1"/>
      <w:numFmt w:val="lowerLetter"/>
      <w:lvlText w:val="%2."/>
      <w:lvlJc w:val="left"/>
      <w:pPr>
        <w:ind w:left="1647" w:hanging="360"/>
      </w:pPr>
    </w:lvl>
    <w:lvl w:ilvl="2" w:tplc="BB2AF4EC" w:tentative="1">
      <w:start w:val="1"/>
      <w:numFmt w:val="lowerRoman"/>
      <w:lvlText w:val="%3."/>
      <w:lvlJc w:val="right"/>
      <w:pPr>
        <w:ind w:left="2367" w:hanging="180"/>
      </w:pPr>
    </w:lvl>
    <w:lvl w:ilvl="3" w:tplc="8326CA16" w:tentative="1">
      <w:start w:val="1"/>
      <w:numFmt w:val="decimal"/>
      <w:lvlText w:val="%4."/>
      <w:lvlJc w:val="left"/>
      <w:pPr>
        <w:ind w:left="3087" w:hanging="360"/>
      </w:pPr>
    </w:lvl>
    <w:lvl w:ilvl="4" w:tplc="66A41E80" w:tentative="1">
      <w:start w:val="1"/>
      <w:numFmt w:val="lowerLetter"/>
      <w:lvlText w:val="%5."/>
      <w:lvlJc w:val="left"/>
      <w:pPr>
        <w:ind w:left="3807" w:hanging="360"/>
      </w:pPr>
    </w:lvl>
    <w:lvl w:ilvl="5" w:tplc="8520BE06" w:tentative="1">
      <w:start w:val="1"/>
      <w:numFmt w:val="lowerRoman"/>
      <w:lvlText w:val="%6."/>
      <w:lvlJc w:val="right"/>
      <w:pPr>
        <w:ind w:left="4527" w:hanging="180"/>
      </w:pPr>
    </w:lvl>
    <w:lvl w:ilvl="6" w:tplc="A05682CC" w:tentative="1">
      <w:start w:val="1"/>
      <w:numFmt w:val="decimal"/>
      <w:lvlText w:val="%7."/>
      <w:lvlJc w:val="left"/>
      <w:pPr>
        <w:ind w:left="5247" w:hanging="360"/>
      </w:pPr>
    </w:lvl>
    <w:lvl w:ilvl="7" w:tplc="342839B8" w:tentative="1">
      <w:start w:val="1"/>
      <w:numFmt w:val="lowerLetter"/>
      <w:lvlText w:val="%8."/>
      <w:lvlJc w:val="left"/>
      <w:pPr>
        <w:ind w:left="5967" w:hanging="360"/>
      </w:pPr>
    </w:lvl>
    <w:lvl w:ilvl="8" w:tplc="C73E0EA8" w:tentative="1">
      <w:start w:val="1"/>
      <w:numFmt w:val="lowerRoman"/>
      <w:lvlText w:val="%9."/>
      <w:lvlJc w:val="right"/>
      <w:pPr>
        <w:ind w:left="6687" w:hanging="180"/>
      </w:pPr>
    </w:lvl>
  </w:abstractNum>
  <w:abstractNum w:abstractNumId="26">
    <w:nsid w:val="48E71BA5"/>
    <w:multiLevelType w:val="multilevel"/>
    <w:tmpl w:val="0000000E"/>
    <w:lvl w:ilvl="0">
      <w:start w:val="2"/>
      <w:numFmt w:val="decimal"/>
      <w:lvlText w:val="%1."/>
      <w:lvlJc w:val="left"/>
      <w:pPr>
        <w:tabs>
          <w:tab w:val="num" w:pos="0"/>
        </w:tabs>
        <w:ind w:left="450" w:hanging="450"/>
      </w:pPr>
    </w:lvl>
    <w:lvl w:ilvl="1">
      <w:start w:val="1"/>
      <w:numFmt w:val="decimal"/>
      <w:lvlText w:val="%1.%2."/>
      <w:lvlJc w:val="left"/>
      <w:pPr>
        <w:tabs>
          <w:tab w:val="num" w:pos="0"/>
        </w:tabs>
        <w:ind w:left="450" w:hanging="450"/>
      </w:pPr>
    </w:lvl>
    <w:lvl w:ilvl="2">
      <w:start w:val="1"/>
      <w:numFmt w:val="decimal"/>
      <w:lvlText w:val="%1.%2.%3."/>
      <w:lvlJc w:val="left"/>
      <w:pPr>
        <w:tabs>
          <w:tab w:val="num" w:pos="141"/>
        </w:tabs>
        <w:ind w:left="1429"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7">
    <w:nsid w:val="501442A6"/>
    <w:multiLevelType w:val="hybridMultilevel"/>
    <w:tmpl w:val="2708AD40"/>
    <w:lvl w:ilvl="0" w:tplc="07BE5F08">
      <w:start w:val="1"/>
      <w:numFmt w:val="decimal"/>
      <w:pStyle w:val="2-"/>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0BF7F7B"/>
    <w:multiLevelType w:val="hybridMultilevel"/>
    <w:tmpl w:val="BCB612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B10924"/>
    <w:multiLevelType w:val="hybridMultilevel"/>
    <w:tmpl w:val="D1C2B8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757486"/>
    <w:multiLevelType w:val="multilevel"/>
    <w:tmpl w:val="F13629FA"/>
    <w:lvl w:ilvl="0">
      <w:start w:val="1"/>
      <w:numFmt w:val="decimal"/>
      <w:lvlText w:val="%1)"/>
      <w:lvlJc w:val="left"/>
      <w:pPr>
        <w:ind w:left="360" w:hanging="360"/>
      </w:pPr>
    </w:lvl>
    <w:lvl w:ilvl="1">
      <w:start w:val="1"/>
      <w:numFmt w:val="lowerLetter"/>
      <w:lvlText w:val="%2)"/>
      <w:lvlJc w:val="left"/>
      <w:pPr>
        <w:ind w:left="720" w:hanging="360"/>
      </w:pPr>
    </w:lvl>
    <w:lvl w:ilvl="2">
      <w:start w:val="1"/>
      <w:numFmt w:val="russianLower"/>
      <w:lvlText w:val="%3."/>
      <w:lvlJc w:val="left"/>
      <w:pPr>
        <w:ind w:left="1080" w:hanging="360"/>
      </w:pPr>
      <w:rPr>
        <w:rFonts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9471D3D"/>
    <w:multiLevelType w:val="multilevel"/>
    <w:tmpl w:val="E2B2634C"/>
    <w:lvl w:ilvl="0">
      <w:start w:val="1"/>
      <w:numFmt w:val="decimal"/>
      <w:lvlText w:val="%1."/>
      <w:lvlJc w:val="left"/>
      <w:pPr>
        <w:ind w:left="720" w:hanging="360"/>
      </w:pPr>
      <w:rPr>
        <w:rFonts w:hint="default"/>
      </w:rPr>
    </w:lvl>
    <w:lvl w:ilvl="1">
      <w:start w:val="1"/>
      <w:numFmt w:val="decimal"/>
      <w:pStyle w:val="a1"/>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2">
    <w:nsid w:val="69E94DCB"/>
    <w:multiLevelType w:val="multilevel"/>
    <w:tmpl w:val="A1245728"/>
    <w:lvl w:ilvl="0">
      <w:start w:val="17"/>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1"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3">
    <w:nsid w:val="6B6F4323"/>
    <w:multiLevelType w:val="multilevel"/>
    <w:tmpl w:val="512C72AE"/>
    <w:lvl w:ilvl="0">
      <w:start w:val="17"/>
      <w:numFmt w:val="decimal"/>
      <w:lvlText w:val="%1."/>
      <w:lvlJc w:val="left"/>
      <w:pPr>
        <w:ind w:left="928" w:hanging="360"/>
      </w:pPr>
      <w:rPr>
        <w:rFonts w:ascii="Times New Roman" w:hAnsi="Times New Roman" w:cs="Times New Roman" w:hint="default"/>
        <w:sz w:val="28"/>
        <w:szCs w:val="28"/>
      </w:rPr>
    </w:lvl>
    <w:lvl w:ilvl="1">
      <w:start w:val="1"/>
      <w:numFmt w:val="decimal"/>
      <w:lvlText w:val="%1.%2."/>
      <w:lvlJc w:val="left"/>
      <w:pPr>
        <w:ind w:left="1288" w:hanging="720"/>
      </w:pPr>
      <w:rPr>
        <w:rFonts w:hint="default"/>
        <w:b w:val="0"/>
        <w:i w:val="0"/>
        <w:color w:val="auto"/>
        <w:sz w:val="28"/>
        <w:szCs w:val="28"/>
      </w:rPr>
    </w:lvl>
    <w:lvl w:ilvl="2">
      <w:start w:val="1"/>
      <w:numFmt w:val="decimal"/>
      <w:lvlText w:val="%1.%2.%3."/>
      <w:lvlJc w:val="left"/>
      <w:pPr>
        <w:ind w:left="1430" w:hanging="720"/>
      </w:pPr>
      <w:rPr>
        <w:rFonts w:hint="default"/>
        <w:sz w:val="28"/>
        <w:szCs w:val="28"/>
      </w:rPr>
    </w:lvl>
    <w:lvl w:ilvl="3">
      <w:start w:val="1"/>
      <w:numFmt w:val="decimal"/>
      <w:isLgl/>
      <w:lvlText w:val="%1.%2.%3.%4."/>
      <w:lvlJc w:val="left"/>
      <w:pPr>
        <w:ind w:left="2122" w:hanging="1080"/>
      </w:pPr>
      <w:rPr>
        <w:rFonts w:hint="default"/>
      </w:rPr>
    </w:lvl>
    <w:lvl w:ilvl="4">
      <w:start w:val="1"/>
      <w:numFmt w:val="russianLower"/>
      <w:lvlText w:val="%5."/>
      <w:lvlJc w:val="left"/>
      <w:pPr>
        <w:ind w:left="2302" w:hanging="1080"/>
      </w:pPr>
      <w:rPr>
        <w:rFonts w:hint="default"/>
      </w:rPr>
    </w:lvl>
    <w:lvl w:ilvl="5">
      <w:start w:val="1"/>
      <w:numFmt w:val="decimal"/>
      <w:isLgl/>
      <w:lvlText w:val="%1.%2.%3.%4.%5.%6."/>
      <w:lvlJc w:val="left"/>
      <w:pPr>
        <w:ind w:left="2842" w:hanging="1440"/>
      </w:pPr>
      <w:rPr>
        <w:rFonts w:hint="default"/>
      </w:rPr>
    </w:lvl>
    <w:lvl w:ilvl="6">
      <w:start w:val="1"/>
      <w:numFmt w:val="decimal"/>
      <w:isLgl/>
      <w:lvlText w:val="%1.%2.%3.%4.%5.%6.%7."/>
      <w:lvlJc w:val="left"/>
      <w:pPr>
        <w:ind w:left="3382" w:hanging="1800"/>
      </w:pPr>
      <w:rPr>
        <w:rFonts w:hint="default"/>
      </w:rPr>
    </w:lvl>
    <w:lvl w:ilvl="7">
      <w:start w:val="1"/>
      <w:numFmt w:val="decimal"/>
      <w:isLgl/>
      <w:lvlText w:val="%1.%2.%3.%4.%5.%6.%7.%8."/>
      <w:lvlJc w:val="left"/>
      <w:pPr>
        <w:ind w:left="3562" w:hanging="1800"/>
      </w:pPr>
      <w:rPr>
        <w:rFonts w:hint="default"/>
      </w:rPr>
    </w:lvl>
    <w:lvl w:ilvl="8">
      <w:start w:val="1"/>
      <w:numFmt w:val="decimal"/>
      <w:isLgl/>
      <w:lvlText w:val="%1.%2.%3.%4.%5.%6.%7.%8.%9."/>
      <w:lvlJc w:val="left"/>
      <w:pPr>
        <w:ind w:left="4102" w:hanging="2160"/>
      </w:pPr>
      <w:rPr>
        <w:rFonts w:hint="default"/>
      </w:rPr>
    </w:lvl>
  </w:abstractNum>
  <w:abstractNum w:abstractNumId="34">
    <w:nsid w:val="6C0C4C1D"/>
    <w:multiLevelType w:val="multilevel"/>
    <w:tmpl w:val="1520D95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06E73D3"/>
    <w:multiLevelType w:val="multilevel"/>
    <w:tmpl w:val="59720164"/>
    <w:lvl w:ilvl="0">
      <w:start w:val="11"/>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288" w:hanging="720"/>
      </w:pPr>
      <w:rPr>
        <w:rFonts w:hint="default"/>
        <w:b w:val="0"/>
        <w:i w:val="0"/>
        <w:color w:val="auto"/>
        <w:sz w:val="28"/>
        <w:szCs w:val="28"/>
      </w:rPr>
    </w:lvl>
    <w:lvl w:ilvl="2">
      <w:start w:val="1"/>
      <w:numFmt w:val="decimal"/>
      <w:lvlText w:val="%1.%2.%3."/>
      <w:lvlJc w:val="left"/>
      <w:pPr>
        <w:ind w:left="1288"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6">
    <w:nsid w:val="7531394D"/>
    <w:multiLevelType w:val="multilevel"/>
    <w:tmpl w:val="758CF128"/>
    <w:lvl w:ilvl="0">
      <w:start w:val="1"/>
      <w:numFmt w:val="decimal"/>
      <w:lvlText w:val="%1."/>
      <w:lvlJc w:val="left"/>
      <w:pPr>
        <w:ind w:left="928" w:hanging="360"/>
      </w:pPr>
    </w:lvl>
    <w:lvl w:ilvl="1">
      <w:start w:val="1"/>
      <w:numFmt w:val="decimal"/>
      <w:lvlText w:val="%1.%2."/>
      <w:lvlJc w:val="left"/>
      <w:pPr>
        <w:ind w:left="1360" w:hanging="432"/>
      </w:pPr>
    </w:lvl>
    <w:lvl w:ilvl="2">
      <w:start w:val="1"/>
      <w:numFmt w:val="decimal"/>
      <w:lvlText w:val="%1.%2.%3."/>
      <w:lvlJc w:val="left"/>
      <w:pPr>
        <w:ind w:left="1792" w:hanging="504"/>
      </w:pPr>
      <w:rPr>
        <w:b w:val="0"/>
      </w:r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37">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25"/>
  </w:num>
  <w:num w:numId="2">
    <w:abstractNumId w:val="3"/>
  </w:num>
  <w:num w:numId="3">
    <w:abstractNumId w:val="18"/>
  </w:num>
  <w:num w:numId="4">
    <w:abstractNumId w:val="24"/>
  </w:num>
  <w:num w:numId="5">
    <w:abstractNumId w:val="1"/>
  </w:num>
  <w:num w:numId="6">
    <w:abstractNumId w:val="9"/>
  </w:num>
  <w:num w:numId="7">
    <w:abstractNumId w:val="31"/>
  </w:num>
  <w:num w:numId="8">
    <w:abstractNumId w:val="2"/>
  </w:num>
  <w:num w:numId="9">
    <w:abstractNumId w:val="13"/>
  </w:num>
  <w:num w:numId="10">
    <w:abstractNumId w:val="0"/>
  </w:num>
  <w:num w:numId="11">
    <w:abstractNumId w:val="6"/>
  </w:num>
  <w:num w:numId="12">
    <w:abstractNumId w:val="20"/>
  </w:num>
  <w:num w:numId="13">
    <w:abstractNumId w:val="15"/>
  </w:num>
  <w:num w:numId="14">
    <w:abstractNumId w:val="14"/>
  </w:num>
  <w:num w:numId="15">
    <w:abstractNumId w:val="34"/>
  </w:num>
  <w:num w:numId="16">
    <w:abstractNumId w:val="23"/>
  </w:num>
  <w:num w:numId="17">
    <w:abstractNumId w:val="37"/>
  </w:num>
  <w:num w:numId="18">
    <w:abstractNumId w:val="19"/>
  </w:num>
  <w:num w:numId="19">
    <w:abstractNumId w:val="19"/>
    <w:lvlOverride w:ilvl="0">
      <w:lvl w:ilvl="0">
        <w:start w:val="6"/>
        <w:numFmt w:val="decimal"/>
        <w:lvlText w:val="%1."/>
        <w:lvlJc w:val="left"/>
        <w:pPr>
          <w:ind w:left="786" w:hanging="360"/>
        </w:pPr>
        <w:rPr>
          <w:rFonts w:ascii="Times New Roman" w:hAnsi="Times New Roman" w:cs="Times New Roman" w:hint="default"/>
          <w:sz w:val="24"/>
          <w:szCs w:val="24"/>
        </w:rPr>
      </w:lvl>
    </w:lvlOverride>
    <w:lvlOverride w:ilvl="1">
      <w:lvl w:ilvl="1">
        <w:start w:val="1"/>
        <w:numFmt w:val="decimal"/>
        <w:lvlText w:val="%1.%2."/>
        <w:lvlJc w:val="left"/>
        <w:pPr>
          <w:ind w:left="1572" w:hanging="720"/>
        </w:pPr>
        <w:rPr>
          <w:rFonts w:hint="default"/>
          <w:b w:val="0"/>
          <w:i w:val="0"/>
          <w:color w:val="auto"/>
          <w:sz w:val="24"/>
          <w:szCs w:val="24"/>
        </w:rPr>
      </w:lvl>
    </w:lvlOverride>
    <w:lvlOverride w:ilvl="2">
      <w:lvl w:ilvl="2">
        <w:start w:val="1"/>
        <w:numFmt w:val="decimal"/>
        <w:lvlText w:val="%1.%2.%3."/>
        <w:lvlJc w:val="left"/>
        <w:pPr>
          <w:ind w:left="1288" w:hanging="720"/>
        </w:pPr>
        <w:rPr>
          <w:rFonts w:hint="default"/>
          <w:sz w:val="24"/>
          <w:szCs w:val="24"/>
        </w:rPr>
      </w:lvl>
    </w:lvlOverride>
    <w:lvlOverride w:ilvl="3">
      <w:lvl w:ilvl="3">
        <w:start w:val="1"/>
        <w:numFmt w:val="decimal"/>
        <w:isLgl/>
        <w:lvlText w:val="%1.%2.%3.%4."/>
        <w:lvlJc w:val="left"/>
        <w:pPr>
          <w:ind w:left="1980" w:hanging="1080"/>
        </w:pPr>
        <w:rPr>
          <w:rFonts w:hint="default"/>
        </w:rPr>
      </w:lvl>
    </w:lvlOverride>
    <w:lvlOverride w:ilvl="4">
      <w:lvl w:ilvl="4">
        <w:start w:val="1"/>
        <w:numFmt w:val="russianLower"/>
        <w:lvlText w:val="%5."/>
        <w:lvlJc w:val="left"/>
        <w:pPr>
          <w:ind w:left="2160" w:hanging="1080"/>
        </w:pPr>
        <w:rPr>
          <w:rFonts w:hint="default"/>
        </w:rPr>
      </w:lvl>
    </w:lvlOverride>
    <w:lvlOverride w:ilvl="5">
      <w:lvl w:ilvl="5">
        <w:start w:val="1"/>
        <w:numFmt w:val="decimal"/>
        <w:isLgl/>
        <w:lvlText w:val="%1.%2.%3.%4.%5.%6."/>
        <w:lvlJc w:val="left"/>
        <w:pPr>
          <w:ind w:left="2700" w:hanging="1440"/>
        </w:pPr>
        <w:rPr>
          <w:rFonts w:hint="default"/>
        </w:rPr>
      </w:lvl>
    </w:lvlOverride>
    <w:lvlOverride w:ilvl="6">
      <w:lvl w:ilvl="6">
        <w:start w:val="1"/>
        <w:numFmt w:val="decimal"/>
        <w:isLgl/>
        <w:lvlText w:val="%1.%2.%3.%4.%5.%6.%7."/>
        <w:lvlJc w:val="left"/>
        <w:pPr>
          <w:ind w:left="3240" w:hanging="1800"/>
        </w:pPr>
        <w:rPr>
          <w:rFonts w:hint="default"/>
        </w:rPr>
      </w:lvl>
    </w:lvlOverride>
    <w:lvlOverride w:ilvl="7">
      <w:lvl w:ilvl="7">
        <w:start w:val="1"/>
        <w:numFmt w:val="decimal"/>
        <w:isLgl/>
        <w:lvlText w:val="%1.%2.%3.%4.%5.%6.%7.%8."/>
        <w:lvlJc w:val="left"/>
        <w:pPr>
          <w:ind w:left="3420" w:hanging="1800"/>
        </w:pPr>
        <w:rPr>
          <w:rFonts w:hint="default"/>
        </w:rPr>
      </w:lvl>
    </w:lvlOverride>
    <w:lvlOverride w:ilvl="8">
      <w:lvl w:ilvl="8">
        <w:start w:val="1"/>
        <w:numFmt w:val="decimal"/>
        <w:isLgl/>
        <w:lvlText w:val="%1.%2.%3.%4.%5.%6.%7.%8.%9."/>
        <w:lvlJc w:val="left"/>
        <w:pPr>
          <w:ind w:left="3960" w:hanging="2160"/>
        </w:pPr>
        <w:rPr>
          <w:rFonts w:hint="default"/>
        </w:rPr>
      </w:lvl>
    </w:lvlOverride>
  </w:num>
  <w:num w:numId="20">
    <w:abstractNumId w:val="22"/>
  </w:num>
  <w:num w:numId="21">
    <w:abstractNumId w:val="5"/>
  </w:num>
  <w:num w:numId="22">
    <w:abstractNumId w:val="4"/>
  </w:num>
  <w:num w:numId="23">
    <w:abstractNumId w:val="17"/>
  </w:num>
  <w:num w:numId="24">
    <w:abstractNumId w:val="35"/>
  </w:num>
  <w:num w:numId="25">
    <w:abstractNumId w:val="21"/>
  </w:num>
  <w:num w:numId="26">
    <w:abstractNumId w:val="33"/>
  </w:num>
  <w:num w:numId="27">
    <w:abstractNumId w:val="7"/>
  </w:num>
  <w:num w:numId="28">
    <w:abstractNumId w:val="26"/>
  </w:num>
  <w:num w:numId="29">
    <w:abstractNumId w:val="36"/>
  </w:num>
  <w:num w:numId="30">
    <w:abstractNumId w:val="27"/>
  </w:num>
  <w:num w:numId="31">
    <w:abstractNumId w:val="30"/>
  </w:num>
  <w:num w:numId="32">
    <w:abstractNumId w:val="10"/>
  </w:num>
  <w:num w:numId="33">
    <w:abstractNumId w:val="32"/>
  </w:num>
  <w:num w:numId="34">
    <w:abstractNumId w:val="16"/>
  </w:num>
  <w:num w:numId="35">
    <w:abstractNumId w:val="11"/>
  </w:num>
  <w:num w:numId="36">
    <w:abstractNumId w:val="28"/>
  </w:num>
  <w:num w:numId="37">
    <w:abstractNumId w:val="12"/>
  </w:num>
  <w:num w:numId="38">
    <w:abstractNumId w:val="29"/>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48"/>
    <w:rsid w:val="00001C02"/>
    <w:rsid w:val="00006FAF"/>
    <w:rsid w:val="000122A6"/>
    <w:rsid w:val="00013702"/>
    <w:rsid w:val="000217BF"/>
    <w:rsid w:val="00024EB5"/>
    <w:rsid w:val="0003046B"/>
    <w:rsid w:val="00036689"/>
    <w:rsid w:val="00037AB7"/>
    <w:rsid w:val="00063C3F"/>
    <w:rsid w:val="0006545E"/>
    <w:rsid w:val="000670C1"/>
    <w:rsid w:val="000713ED"/>
    <w:rsid w:val="000812E0"/>
    <w:rsid w:val="000952E1"/>
    <w:rsid w:val="00095AD8"/>
    <w:rsid w:val="000A1860"/>
    <w:rsid w:val="000B14D5"/>
    <w:rsid w:val="000C1FC0"/>
    <w:rsid w:val="000C2504"/>
    <w:rsid w:val="000D197A"/>
    <w:rsid w:val="000D502E"/>
    <w:rsid w:val="000D7522"/>
    <w:rsid w:val="000E111B"/>
    <w:rsid w:val="000F0BBD"/>
    <w:rsid w:val="000F52D1"/>
    <w:rsid w:val="001247B5"/>
    <w:rsid w:val="00132980"/>
    <w:rsid w:val="00146640"/>
    <w:rsid w:val="00152F03"/>
    <w:rsid w:val="0015538D"/>
    <w:rsid w:val="00160F25"/>
    <w:rsid w:val="001653B2"/>
    <w:rsid w:val="0017490C"/>
    <w:rsid w:val="00174C45"/>
    <w:rsid w:val="00175F76"/>
    <w:rsid w:val="001859E7"/>
    <w:rsid w:val="00185B50"/>
    <w:rsid w:val="0018708A"/>
    <w:rsid w:val="00187B78"/>
    <w:rsid w:val="001955DF"/>
    <w:rsid w:val="0019793E"/>
    <w:rsid w:val="001A60DA"/>
    <w:rsid w:val="001B17DA"/>
    <w:rsid w:val="001B239A"/>
    <w:rsid w:val="001B3F1E"/>
    <w:rsid w:val="001D02CD"/>
    <w:rsid w:val="001D207D"/>
    <w:rsid w:val="001D2925"/>
    <w:rsid w:val="001E4073"/>
    <w:rsid w:val="001E5C73"/>
    <w:rsid w:val="002026D7"/>
    <w:rsid w:val="00204D94"/>
    <w:rsid w:val="0022050E"/>
    <w:rsid w:val="00235CD2"/>
    <w:rsid w:val="00236366"/>
    <w:rsid w:val="00242388"/>
    <w:rsid w:val="0025612F"/>
    <w:rsid w:val="00265791"/>
    <w:rsid w:val="00273017"/>
    <w:rsid w:val="0027580D"/>
    <w:rsid w:val="0027767E"/>
    <w:rsid w:val="00281ED2"/>
    <w:rsid w:val="0028664B"/>
    <w:rsid w:val="00296DE8"/>
    <w:rsid w:val="002A3C31"/>
    <w:rsid w:val="002A6CB8"/>
    <w:rsid w:val="002B2478"/>
    <w:rsid w:val="002C2993"/>
    <w:rsid w:val="002C65E4"/>
    <w:rsid w:val="002D0E71"/>
    <w:rsid w:val="002E602A"/>
    <w:rsid w:val="002F1769"/>
    <w:rsid w:val="00317340"/>
    <w:rsid w:val="0032493B"/>
    <w:rsid w:val="00333B28"/>
    <w:rsid w:val="0033579A"/>
    <w:rsid w:val="00340570"/>
    <w:rsid w:val="00340D93"/>
    <w:rsid w:val="00342364"/>
    <w:rsid w:val="003425BF"/>
    <w:rsid w:val="00344EA6"/>
    <w:rsid w:val="00345735"/>
    <w:rsid w:val="0035753D"/>
    <w:rsid w:val="00370422"/>
    <w:rsid w:val="00376451"/>
    <w:rsid w:val="00383359"/>
    <w:rsid w:val="00391D2C"/>
    <w:rsid w:val="0039605B"/>
    <w:rsid w:val="003B118F"/>
    <w:rsid w:val="003B44AB"/>
    <w:rsid w:val="003C5B7E"/>
    <w:rsid w:val="003D37A3"/>
    <w:rsid w:val="003D4E8A"/>
    <w:rsid w:val="003E3565"/>
    <w:rsid w:val="003F1ED0"/>
    <w:rsid w:val="00401D33"/>
    <w:rsid w:val="00416202"/>
    <w:rsid w:val="00416C44"/>
    <w:rsid w:val="004253FC"/>
    <w:rsid w:val="0043019D"/>
    <w:rsid w:val="00431E4D"/>
    <w:rsid w:val="00433823"/>
    <w:rsid w:val="00434D2F"/>
    <w:rsid w:val="00435C6D"/>
    <w:rsid w:val="00446BB6"/>
    <w:rsid w:val="0047752B"/>
    <w:rsid w:val="004953B9"/>
    <w:rsid w:val="004A0393"/>
    <w:rsid w:val="004A0765"/>
    <w:rsid w:val="004B3754"/>
    <w:rsid w:val="004C320D"/>
    <w:rsid w:val="004C6A98"/>
    <w:rsid w:val="004D778C"/>
    <w:rsid w:val="004E1B6D"/>
    <w:rsid w:val="004E2352"/>
    <w:rsid w:val="004E4378"/>
    <w:rsid w:val="004E57EC"/>
    <w:rsid w:val="0050154A"/>
    <w:rsid w:val="00505FB9"/>
    <w:rsid w:val="00514A6F"/>
    <w:rsid w:val="00517E90"/>
    <w:rsid w:val="00522672"/>
    <w:rsid w:val="00526235"/>
    <w:rsid w:val="00526279"/>
    <w:rsid w:val="00541560"/>
    <w:rsid w:val="00541A6D"/>
    <w:rsid w:val="00554FB4"/>
    <w:rsid w:val="005639CB"/>
    <w:rsid w:val="0056526B"/>
    <w:rsid w:val="00576FE9"/>
    <w:rsid w:val="00583974"/>
    <w:rsid w:val="00590D06"/>
    <w:rsid w:val="005924DA"/>
    <w:rsid w:val="0059267B"/>
    <w:rsid w:val="00593E93"/>
    <w:rsid w:val="00595150"/>
    <w:rsid w:val="005A1297"/>
    <w:rsid w:val="005B2FD7"/>
    <w:rsid w:val="005B7C2C"/>
    <w:rsid w:val="005B7EF5"/>
    <w:rsid w:val="005C02DE"/>
    <w:rsid w:val="005C0C7D"/>
    <w:rsid w:val="005C6BD2"/>
    <w:rsid w:val="005D10A4"/>
    <w:rsid w:val="005D1CBB"/>
    <w:rsid w:val="005E37AD"/>
    <w:rsid w:val="005F01B8"/>
    <w:rsid w:val="00602B56"/>
    <w:rsid w:val="0061038D"/>
    <w:rsid w:val="006107F8"/>
    <w:rsid w:val="006155F3"/>
    <w:rsid w:val="0062364C"/>
    <w:rsid w:val="0063216F"/>
    <w:rsid w:val="00637B08"/>
    <w:rsid w:val="00641B0C"/>
    <w:rsid w:val="0065018D"/>
    <w:rsid w:val="006508C5"/>
    <w:rsid w:val="0065726D"/>
    <w:rsid w:val="00671497"/>
    <w:rsid w:val="00677989"/>
    <w:rsid w:val="00687E54"/>
    <w:rsid w:val="006921A0"/>
    <w:rsid w:val="006928E2"/>
    <w:rsid w:val="00693D7C"/>
    <w:rsid w:val="00697D3A"/>
    <w:rsid w:val="006A5C3C"/>
    <w:rsid w:val="006B1078"/>
    <w:rsid w:val="006B34AC"/>
    <w:rsid w:val="006C14E0"/>
    <w:rsid w:val="006D0CEB"/>
    <w:rsid w:val="006D5439"/>
    <w:rsid w:val="006D56BD"/>
    <w:rsid w:val="006E0670"/>
    <w:rsid w:val="006E70B6"/>
    <w:rsid w:val="006E7E0E"/>
    <w:rsid w:val="006F2671"/>
    <w:rsid w:val="006F5873"/>
    <w:rsid w:val="006F6E0C"/>
    <w:rsid w:val="0070037F"/>
    <w:rsid w:val="00706433"/>
    <w:rsid w:val="00707461"/>
    <w:rsid w:val="00711913"/>
    <w:rsid w:val="00717F87"/>
    <w:rsid w:val="00724061"/>
    <w:rsid w:val="00725588"/>
    <w:rsid w:val="0072609A"/>
    <w:rsid w:val="007264B1"/>
    <w:rsid w:val="0072664E"/>
    <w:rsid w:val="007268CF"/>
    <w:rsid w:val="00737C47"/>
    <w:rsid w:val="0074335E"/>
    <w:rsid w:val="0075131D"/>
    <w:rsid w:val="007550E1"/>
    <w:rsid w:val="00765200"/>
    <w:rsid w:val="00767E72"/>
    <w:rsid w:val="0077006A"/>
    <w:rsid w:val="00780C18"/>
    <w:rsid w:val="00793129"/>
    <w:rsid w:val="007A1E23"/>
    <w:rsid w:val="007A5CD1"/>
    <w:rsid w:val="007A6A9A"/>
    <w:rsid w:val="007A7731"/>
    <w:rsid w:val="007B2B79"/>
    <w:rsid w:val="007B69C3"/>
    <w:rsid w:val="007D4065"/>
    <w:rsid w:val="007E30F0"/>
    <w:rsid w:val="007E45A9"/>
    <w:rsid w:val="007E4A43"/>
    <w:rsid w:val="007E4F90"/>
    <w:rsid w:val="007F42DA"/>
    <w:rsid w:val="007F5B7E"/>
    <w:rsid w:val="008024FD"/>
    <w:rsid w:val="00803725"/>
    <w:rsid w:val="00805B07"/>
    <w:rsid w:val="00806420"/>
    <w:rsid w:val="00810B12"/>
    <w:rsid w:val="00817888"/>
    <w:rsid w:val="00817ACA"/>
    <w:rsid w:val="00817CCE"/>
    <w:rsid w:val="0082203F"/>
    <w:rsid w:val="0082230B"/>
    <w:rsid w:val="00824D81"/>
    <w:rsid w:val="00836505"/>
    <w:rsid w:val="00837660"/>
    <w:rsid w:val="00840618"/>
    <w:rsid w:val="00840EC1"/>
    <w:rsid w:val="00846127"/>
    <w:rsid w:val="00846862"/>
    <w:rsid w:val="00854C9E"/>
    <w:rsid w:val="00857C38"/>
    <w:rsid w:val="00860A48"/>
    <w:rsid w:val="0086131D"/>
    <w:rsid w:val="008638DA"/>
    <w:rsid w:val="0086439B"/>
    <w:rsid w:val="00864C99"/>
    <w:rsid w:val="008704A5"/>
    <w:rsid w:val="008729FE"/>
    <w:rsid w:val="00876122"/>
    <w:rsid w:val="00880791"/>
    <w:rsid w:val="00881423"/>
    <w:rsid w:val="008875C1"/>
    <w:rsid w:val="008A4863"/>
    <w:rsid w:val="008A76A3"/>
    <w:rsid w:val="008B17D5"/>
    <w:rsid w:val="008C02B0"/>
    <w:rsid w:val="008C0C67"/>
    <w:rsid w:val="008C5EDD"/>
    <w:rsid w:val="008C6A15"/>
    <w:rsid w:val="008C75FD"/>
    <w:rsid w:val="008D2218"/>
    <w:rsid w:val="008D26F0"/>
    <w:rsid w:val="008E028D"/>
    <w:rsid w:val="00906C60"/>
    <w:rsid w:val="00916278"/>
    <w:rsid w:val="00916B1F"/>
    <w:rsid w:val="009179F2"/>
    <w:rsid w:val="0092238A"/>
    <w:rsid w:val="00926E11"/>
    <w:rsid w:val="00935623"/>
    <w:rsid w:val="0094328D"/>
    <w:rsid w:val="00945B87"/>
    <w:rsid w:val="009548A4"/>
    <w:rsid w:val="009609FA"/>
    <w:rsid w:val="009669D4"/>
    <w:rsid w:val="00967E7B"/>
    <w:rsid w:val="009718D2"/>
    <w:rsid w:val="00971945"/>
    <w:rsid w:val="00973DBB"/>
    <w:rsid w:val="009859B9"/>
    <w:rsid w:val="00991C11"/>
    <w:rsid w:val="009A5117"/>
    <w:rsid w:val="009A5394"/>
    <w:rsid w:val="009A7820"/>
    <w:rsid w:val="009B4CEA"/>
    <w:rsid w:val="009B53C7"/>
    <w:rsid w:val="009C199F"/>
    <w:rsid w:val="009C7AF6"/>
    <w:rsid w:val="009D6119"/>
    <w:rsid w:val="009E0B39"/>
    <w:rsid w:val="009E60ED"/>
    <w:rsid w:val="009E78C3"/>
    <w:rsid w:val="009F126A"/>
    <w:rsid w:val="009F4688"/>
    <w:rsid w:val="009F5011"/>
    <w:rsid w:val="009F6CC8"/>
    <w:rsid w:val="009F71AE"/>
    <w:rsid w:val="00A07C7B"/>
    <w:rsid w:val="00A13C4A"/>
    <w:rsid w:val="00A14F62"/>
    <w:rsid w:val="00A23307"/>
    <w:rsid w:val="00A32479"/>
    <w:rsid w:val="00A32911"/>
    <w:rsid w:val="00A450AA"/>
    <w:rsid w:val="00A479A5"/>
    <w:rsid w:val="00A56DA7"/>
    <w:rsid w:val="00A5733E"/>
    <w:rsid w:val="00A61367"/>
    <w:rsid w:val="00A61672"/>
    <w:rsid w:val="00A64B0D"/>
    <w:rsid w:val="00A673B7"/>
    <w:rsid w:val="00A67A39"/>
    <w:rsid w:val="00A7188B"/>
    <w:rsid w:val="00A73CFE"/>
    <w:rsid w:val="00A947EC"/>
    <w:rsid w:val="00A95FEE"/>
    <w:rsid w:val="00A966B5"/>
    <w:rsid w:val="00AA0248"/>
    <w:rsid w:val="00AA6059"/>
    <w:rsid w:val="00AA6954"/>
    <w:rsid w:val="00AB00E2"/>
    <w:rsid w:val="00AB2B0C"/>
    <w:rsid w:val="00AB2E6F"/>
    <w:rsid w:val="00AB3CD7"/>
    <w:rsid w:val="00AB42F2"/>
    <w:rsid w:val="00AB6711"/>
    <w:rsid w:val="00AC7C31"/>
    <w:rsid w:val="00AD5518"/>
    <w:rsid w:val="00AE2CF3"/>
    <w:rsid w:val="00AE7F39"/>
    <w:rsid w:val="00AF1740"/>
    <w:rsid w:val="00AF2F47"/>
    <w:rsid w:val="00AF32B6"/>
    <w:rsid w:val="00AF60AF"/>
    <w:rsid w:val="00B03AC4"/>
    <w:rsid w:val="00B04E3D"/>
    <w:rsid w:val="00B07BF2"/>
    <w:rsid w:val="00B1208B"/>
    <w:rsid w:val="00B34E4E"/>
    <w:rsid w:val="00B3791A"/>
    <w:rsid w:val="00B43A6A"/>
    <w:rsid w:val="00B61031"/>
    <w:rsid w:val="00B74504"/>
    <w:rsid w:val="00B80A6F"/>
    <w:rsid w:val="00B8538D"/>
    <w:rsid w:val="00B976F5"/>
    <w:rsid w:val="00BA263E"/>
    <w:rsid w:val="00BA4117"/>
    <w:rsid w:val="00BA4F4A"/>
    <w:rsid w:val="00BB41FC"/>
    <w:rsid w:val="00BB61C1"/>
    <w:rsid w:val="00BB6EA3"/>
    <w:rsid w:val="00BC04E9"/>
    <w:rsid w:val="00BC79CB"/>
    <w:rsid w:val="00BD057C"/>
    <w:rsid w:val="00BD7DDF"/>
    <w:rsid w:val="00BE3EC9"/>
    <w:rsid w:val="00BF0D88"/>
    <w:rsid w:val="00C00E46"/>
    <w:rsid w:val="00C03764"/>
    <w:rsid w:val="00C04B11"/>
    <w:rsid w:val="00C05BD4"/>
    <w:rsid w:val="00C155E4"/>
    <w:rsid w:val="00C1576C"/>
    <w:rsid w:val="00C17827"/>
    <w:rsid w:val="00C26F51"/>
    <w:rsid w:val="00C30C64"/>
    <w:rsid w:val="00C360F2"/>
    <w:rsid w:val="00C40060"/>
    <w:rsid w:val="00C43185"/>
    <w:rsid w:val="00C53004"/>
    <w:rsid w:val="00C602C9"/>
    <w:rsid w:val="00C70177"/>
    <w:rsid w:val="00C738FD"/>
    <w:rsid w:val="00C76BBB"/>
    <w:rsid w:val="00C80448"/>
    <w:rsid w:val="00C810D6"/>
    <w:rsid w:val="00C8428F"/>
    <w:rsid w:val="00C96909"/>
    <w:rsid w:val="00CA04E4"/>
    <w:rsid w:val="00CA3DBA"/>
    <w:rsid w:val="00CB0344"/>
    <w:rsid w:val="00CB18A7"/>
    <w:rsid w:val="00CB474D"/>
    <w:rsid w:val="00CB5DDB"/>
    <w:rsid w:val="00CC2E73"/>
    <w:rsid w:val="00CD19BE"/>
    <w:rsid w:val="00CD40E8"/>
    <w:rsid w:val="00CE491A"/>
    <w:rsid w:val="00CE5410"/>
    <w:rsid w:val="00CF359D"/>
    <w:rsid w:val="00CF44DF"/>
    <w:rsid w:val="00CF47E7"/>
    <w:rsid w:val="00D031AD"/>
    <w:rsid w:val="00D04593"/>
    <w:rsid w:val="00D064F5"/>
    <w:rsid w:val="00D079C3"/>
    <w:rsid w:val="00D14950"/>
    <w:rsid w:val="00D40E16"/>
    <w:rsid w:val="00D416B7"/>
    <w:rsid w:val="00D4195B"/>
    <w:rsid w:val="00D45504"/>
    <w:rsid w:val="00D52F6D"/>
    <w:rsid w:val="00D54501"/>
    <w:rsid w:val="00D6184F"/>
    <w:rsid w:val="00D6550E"/>
    <w:rsid w:val="00D74E61"/>
    <w:rsid w:val="00D75A28"/>
    <w:rsid w:val="00D80137"/>
    <w:rsid w:val="00D854FD"/>
    <w:rsid w:val="00D85D59"/>
    <w:rsid w:val="00D96164"/>
    <w:rsid w:val="00DA23CC"/>
    <w:rsid w:val="00DA25B0"/>
    <w:rsid w:val="00DA4562"/>
    <w:rsid w:val="00DB2DDA"/>
    <w:rsid w:val="00DB7199"/>
    <w:rsid w:val="00DC38D0"/>
    <w:rsid w:val="00DC6789"/>
    <w:rsid w:val="00DD18C6"/>
    <w:rsid w:val="00DD2066"/>
    <w:rsid w:val="00DE17FB"/>
    <w:rsid w:val="00DF0CF2"/>
    <w:rsid w:val="00DF1BAF"/>
    <w:rsid w:val="00DF54A2"/>
    <w:rsid w:val="00DF6295"/>
    <w:rsid w:val="00DF7C8A"/>
    <w:rsid w:val="00E02B60"/>
    <w:rsid w:val="00E1781A"/>
    <w:rsid w:val="00E17B9A"/>
    <w:rsid w:val="00E20FF1"/>
    <w:rsid w:val="00E32995"/>
    <w:rsid w:val="00E35F05"/>
    <w:rsid w:val="00E4730D"/>
    <w:rsid w:val="00E51BF4"/>
    <w:rsid w:val="00E543EC"/>
    <w:rsid w:val="00E558FF"/>
    <w:rsid w:val="00E55D54"/>
    <w:rsid w:val="00E64ADB"/>
    <w:rsid w:val="00E724E4"/>
    <w:rsid w:val="00E74192"/>
    <w:rsid w:val="00E845EB"/>
    <w:rsid w:val="00E86F83"/>
    <w:rsid w:val="00E91C28"/>
    <w:rsid w:val="00E96AE6"/>
    <w:rsid w:val="00EA5525"/>
    <w:rsid w:val="00EB71B7"/>
    <w:rsid w:val="00EB761E"/>
    <w:rsid w:val="00EC1832"/>
    <w:rsid w:val="00EC7796"/>
    <w:rsid w:val="00ED392B"/>
    <w:rsid w:val="00EE1D40"/>
    <w:rsid w:val="00EE1F33"/>
    <w:rsid w:val="00EE6E90"/>
    <w:rsid w:val="00EF1EF9"/>
    <w:rsid w:val="00EF30AA"/>
    <w:rsid w:val="00EF673D"/>
    <w:rsid w:val="00F0023D"/>
    <w:rsid w:val="00F0064F"/>
    <w:rsid w:val="00F01143"/>
    <w:rsid w:val="00F01CE1"/>
    <w:rsid w:val="00F03ADE"/>
    <w:rsid w:val="00F053F9"/>
    <w:rsid w:val="00F061B9"/>
    <w:rsid w:val="00F11001"/>
    <w:rsid w:val="00F1237F"/>
    <w:rsid w:val="00F2026B"/>
    <w:rsid w:val="00F21E3D"/>
    <w:rsid w:val="00F25A03"/>
    <w:rsid w:val="00F30D7A"/>
    <w:rsid w:val="00F33F89"/>
    <w:rsid w:val="00F35923"/>
    <w:rsid w:val="00F411AD"/>
    <w:rsid w:val="00F539AD"/>
    <w:rsid w:val="00F62BC5"/>
    <w:rsid w:val="00F739B2"/>
    <w:rsid w:val="00F75B8E"/>
    <w:rsid w:val="00F80165"/>
    <w:rsid w:val="00F83361"/>
    <w:rsid w:val="00F852EF"/>
    <w:rsid w:val="00F863B5"/>
    <w:rsid w:val="00F87B47"/>
    <w:rsid w:val="00F93BF6"/>
    <w:rsid w:val="00F94166"/>
    <w:rsid w:val="00F968C3"/>
    <w:rsid w:val="00F96C15"/>
    <w:rsid w:val="00F975CF"/>
    <w:rsid w:val="00FA4853"/>
    <w:rsid w:val="00FA7336"/>
    <w:rsid w:val="00FB3BAD"/>
    <w:rsid w:val="00FC4997"/>
    <w:rsid w:val="00FD4FED"/>
    <w:rsid w:val="00FE1024"/>
    <w:rsid w:val="00FE71AF"/>
    <w:rsid w:val="00FF1D60"/>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Default Paragraph Font" w:uiPriority="1"/>
    <w:lsdException w:name="Subtitle" w:qFormat="1"/>
    <w:lsdException w:name="Hyperlink" w:uiPriority="99"/>
    <w:lsdException w:name="Strong" w:qFormat="1"/>
    <w:lsdException w:name="Emphasis" w:qFormat="1"/>
    <w:lsdException w:name="Document Map" w:uiPriority="99"/>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D85D59"/>
    <w:rPr>
      <w:sz w:val="28"/>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3"/>
    <w:uiPriority w:val="9"/>
    <w:qFormat/>
    <w:rsid w:val="00DA23CC"/>
    <w:pPr>
      <w:keepNext/>
      <w:keepLines/>
      <w:spacing w:before="480"/>
      <w:outlineLvl w:val="0"/>
    </w:pPr>
    <w:rPr>
      <w:rFonts w:ascii="Cambria" w:hAnsi="Cambria"/>
      <w:b/>
      <w:bCs/>
      <w:color w:val="365F91"/>
      <w:szCs w:val="28"/>
    </w:rPr>
  </w:style>
  <w:style w:type="paragraph" w:styleId="20">
    <w:name w:val="heading 2"/>
    <w:basedOn w:val="a2"/>
    <w:next w:val="a2"/>
    <w:link w:val="23"/>
    <w:qFormat/>
    <w:rsid w:val="002D0E71"/>
    <w:pPr>
      <w:keepNext/>
      <w:spacing w:before="240" w:after="60"/>
      <w:outlineLvl w:val="1"/>
    </w:pPr>
    <w:rPr>
      <w:rFonts w:ascii="Arial" w:hAnsi="Arial"/>
      <w:b/>
      <w:bCs/>
      <w:i/>
      <w:iCs/>
      <w:szCs w:val="28"/>
    </w:rPr>
  </w:style>
  <w:style w:type="paragraph" w:styleId="3">
    <w:name w:val="heading 3"/>
    <w:basedOn w:val="a2"/>
    <w:next w:val="a2"/>
    <w:link w:val="30"/>
    <w:qFormat/>
    <w:rsid w:val="002D0E71"/>
    <w:pPr>
      <w:keepNext/>
      <w:spacing w:before="240" w:after="60"/>
      <w:outlineLvl w:val="2"/>
    </w:pPr>
    <w:rPr>
      <w:rFonts w:ascii="Arial" w:hAnsi="Arial"/>
      <w:b/>
      <w:bCs/>
      <w:sz w:val="26"/>
      <w:szCs w:val="26"/>
    </w:rPr>
  </w:style>
  <w:style w:type="paragraph" w:styleId="4">
    <w:name w:val="heading 4"/>
    <w:basedOn w:val="a2"/>
    <w:next w:val="a2"/>
    <w:link w:val="40"/>
    <w:qFormat/>
    <w:rsid w:val="002D0E71"/>
    <w:pPr>
      <w:keepNext/>
      <w:overflowPunct w:val="0"/>
      <w:autoSpaceDE w:val="0"/>
      <w:autoSpaceDN w:val="0"/>
      <w:adjustRightInd w:val="0"/>
      <w:spacing w:line="216" w:lineRule="auto"/>
      <w:jc w:val="center"/>
      <w:textAlignment w:val="baseline"/>
      <w:outlineLvl w:val="3"/>
    </w:pPr>
    <w:rPr>
      <w:b/>
      <w:sz w:val="24"/>
    </w:rPr>
  </w:style>
  <w:style w:type="paragraph" w:styleId="5">
    <w:name w:val="heading 5"/>
    <w:basedOn w:val="a2"/>
    <w:next w:val="a2"/>
    <w:link w:val="50"/>
    <w:qFormat/>
    <w:rsid w:val="002D0E71"/>
    <w:pPr>
      <w:suppressAutoHyphens/>
      <w:spacing w:before="240" w:after="60"/>
      <w:outlineLvl w:val="4"/>
    </w:pPr>
    <w:rPr>
      <w:b/>
      <w:bCs/>
      <w:i/>
      <w:iCs/>
      <w:sz w:val="26"/>
      <w:szCs w:val="26"/>
      <w:lang w:eastAsia="ar-SA"/>
    </w:rPr>
  </w:style>
  <w:style w:type="paragraph" w:styleId="6">
    <w:name w:val="heading 6"/>
    <w:basedOn w:val="a2"/>
    <w:next w:val="a2"/>
    <w:link w:val="60"/>
    <w:qFormat/>
    <w:rsid w:val="002D0E71"/>
    <w:pPr>
      <w:tabs>
        <w:tab w:val="num" w:pos="1152"/>
      </w:tabs>
      <w:spacing w:before="240" w:after="60"/>
      <w:ind w:left="1152" w:hanging="1152"/>
      <w:jc w:val="both"/>
      <w:outlineLvl w:val="5"/>
    </w:pPr>
    <w:rPr>
      <w:rFonts w:eastAsia="Calibri"/>
      <w:i/>
      <w:iCs/>
      <w:sz w:val="22"/>
      <w:szCs w:val="22"/>
    </w:rPr>
  </w:style>
  <w:style w:type="paragraph" w:styleId="7">
    <w:name w:val="heading 7"/>
    <w:basedOn w:val="a2"/>
    <w:next w:val="a2"/>
    <w:link w:val="70"/>
    <w:qFormat/>
    <w:rsid w:val="002D0E71"/>
    <w:pPr>
      <w:spacing w:before="240" w:after="60"/>
      <w:jc w:val="center"/>
      <w:outlineLvl w:val="6"/>
    </w:pPr>
    <w:rPr>
      <w:rFonts w:eastAsia="Calibri"/>
      <w:sz w:val="24"/>
      <w:szCs w:val="24"/>
    </w:rPr>
  </w:style>
  <w:style w:type="paragraph" w:styleId="8">
    <w:name w:val="heading 8"/>
    <w:basedOn w:val="a2"/>
    <w:next w:val="a2"/>
    <w:link w:val="80"/>
    <w:qFormat/>
    <w:rsid w:val="002D0E71"/>
    <w:pPr>
      <w:tabs>
        <w:tab w:val="num" w:pos="1440"/>
      </w:tabs>
      <w:spacing w:before="240" w:after="60"/>
      <w:ind w:left="1440" w:hanging="1440"/>
      <w:jc w:val="both"/>
      <w:outlineLvl w:val="7"/>
    </w:pPr>
    <w:rPr>
      <w:rFonts w:ascii="Arial" w:eastAsia="Calibri" w:hAnsi="Arial"/>
      <w:i/>
      <w:iCs/>
      <w:sz w:val="20"/>
    </w:rPr>
  </w:style>
  <w:style w:type="paragraph" w:styleId="9">
    <w:name w:val="heading 9"/>
    <w:basedOn w:val="a2"/>
    <w:next w:val="a2"/>
    <w:link w:val="90"/>
    <w:qFormat/>
    <w:rsid w:val="002D0E71"/>
    <w:pPr>
      <w:tabs>
        <w:tab w:val="num" w:pos="1584"/>
      </w:tabs>
      <w:spacing w:before="240" w:after="60"/>
      <w:ind w:left="1584" w:hanging="1584"/>
      <w:jc w:val="both"/>
      <w:outlineLvl w:val="8"/>
    </w:pPr>
    <w:rPr>
      <w:rFonts w:ascii="Arial" w:eastAsia="Calibri" w:hAnsi="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Адресат"/>
    <w:basedOn w:val="a2"/>
    <w:rsid w:val="00DA23CC"/>
    <w:pPr>
      <w:suppressAutoHyphens/>
      <w:spacing w:line="240" w:lineRule="exact"/>
    </w:pPr>
  </w:style>
  <w:style w:type="paragraph" w:styleId="a7">
    <w:name w:val="header"/>
    <w:basedOn w:val="a2"/>
    <w:link w:val="a8"/>
    <w:uiPriority w:val="99"/>
    <w:rsid w:val="00DA23CC"/>
    <w:pPr>
      <w:tabs>
        <w:tab w:val="center" w:pos="4153"/>
        <w:tab w:val="right" w:pos="8306"/>
      </w:tabs>
      <w:suppressAutoHyphens/>
      <w:jc w:val="center"/>
    </w:pPr>
  </w:style>
  <w:style w:type="character" w:customStyle="1" w:styleId="a8">
    <w:name w:val="Верхний колонтитул Знак"/>
    <w:link w:val="a7"/>
    <w:uiPriority w:val="99"/>
    <w:rsid w:val="00DA23CC"/>
    <w:rPr>
      <w:sz w:val="2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link w:val="12"/>
    <w:uiPriority w:val="9"/>
    <w:rsid w:val="00DA23CC"/>
    <w:rPr>
      <w:rFonts w:ascii="Cambria" w:hAnsi="Cambria"/>
      <w:b/>
      <w:bCs/>
      <w:color w:val="365F91"/>
      <w:sz w:val="28"/>
      <w:szCs w:val="28"/>
    </w:rPr>
  </w:style>
  <w:style w:type="paragraph" w:customStyle="1" w:styleId="a9">
    <w:name w:val="Заголовок к тексту"/>
    <w:basedOn w:val="a2"/>
    <w:next w:val="aa"/>
    <w:rsid w:val="006B34AC"/>
    <w:pPr>
      <w:suppressAutoHyphens/>
      <w:spacing w:after="480" w:line="240" w:lineRule="exact"/>
    </w:pPr>
  </w:style>
  <w:style w:type="paragraph" w:styleId="aa">
    <w:name w:val="Body Text"/>
    <w:aliases w:val="бпОсновной текст"/>
    <w:basedOn w:val="a2"/>
    <w:link w:val="ab"/>
    <w:rsid w:val="008D26F0"/>
    <w:pPr>
      <w:suppressAutoHyphens/>
      <w:spacing w:line="360" w:lineRule="exact"/>
      <w:ind w:firstLine="720"/>
      <w:jc w:val="both"/>
    </w:pPr>
  </w:style>
  <w:style w:type="character" w:customStyle="1" w:styleId="ab">
    <w:name w:val="Основной текст Знак"/>
    <w:aliases w:val="бпОсновной текст Знак"/>
    <w:link w:val="aa"/>
    <w:rsid w:val="008D26F0"/>
    <w:rPr>
      <w:sz w:val="28"/>
    </w:rPr>
  </w:style>
  <w:style w:type="paragraph" w:customStyle="1" w:styleId="ac">
    <w:name w:val="Исполнитель"/>
    <w:basedOn w:val="aa"/>
    <w:rsid w:val="006B34AC"/>
    <w:pPr>
      <w:spacing w:line="240" w:lineRule="exact"/>
      <w:ind w:firstLine="0"/>
      <w:jc w:val="left"/>
    </w:pPr>
    <w:rPr>
      <w:sz w:val="20"/>
    </w:rPr>
  </w:style>
  <w:style w:type="paragraph" w:styleId="ad">
    <w:name w:val="footer"/>
    <w:basedOn w:val="a2"/>
    <w:link w:val="ae"/>
    <w:uiPriority w:val="99"/>
    <w:rsid w:val="00DA23CC"/>
    <w:pPr>
      <w:suppressAutoHyphens/>
    </w:pPr>
    <w:rPr>
      <w:sz w:val="20"/>
    </w:rPr>
  </w:style>
  <w:style w:type="character" w:customStyle="1" w:styleId="ae">
    <w:name w:val="Нижний колонтитул Знак"/>
    <w:link w:val="ad"/>
    <w:uiPriority w:val="99"/>
    <w:rsid w:val="00DA23CC"/>
  </w:style>
  <w:style w:type="character" w:styleId="af">
    <w:name w:val="page number"/>
    <w:rsid w:val="00DA23CC"/>
  </w:style>
  <w:style w:type="paragraph" w:styleId="af0">
    <w:name w:val="Signature"/>
    <w:basedOn w:val="a2"/>
    <w:next w:val="aa"/>
    <w:link w:val="af1"/>
    <w:rsid w:val="006B34AC"/>
    <w:pPr>
      <w:tabs>
        <w:tab w:val="left" w:pos="5103"/>
        <w:tab w:val="right" w:pos="9639"/>
      </w:tabs>
      <w:suppressAutoHyphens/>
      <w:spacing w:before="480" w:line="240" w:lineRule="exact"/>
      <w:jc w:val="right"/>
    </w:pPr>
  </w:style>
  <w:style w:type="character" w:customStyle="1" w:styleId="af1">
    <w:name w:val="Подпись Знак"/>
    <w:link w:val="af0"/>
    <w:rsid w:val="006B34AC"/>
    <w:rPr>
      <w:sz w:val="28"/>
    </w:rPr>
  </w:style>
  <w:style w:type="paragraph" w:customStyle="1" w:styleId="af2">
    <w:name w:val="Подпись на  бланке должностного лица"/>
    <w:basedOn w:val="a2"/>
    <w:next w:val="aa"/>
    <w:rsid w:val="00DA23CC"/>
    <w:pPr>
      <w:spacing w:before="480" w:line="240" w:lineRule="exact"/>
      <w:ind w:left="7088"/>
    </w:pPr>
  </w:style>
  <w:style w:type="paragraph" w:customStyle="1" w:styleId="af3">
    <w:name w:val="Приложение"/>
    <w:basedOn w:val="aa"/>
    <w:rsid w:val="00DA23CC"/>
    <w:pPr>
      <w:tabs>
        <w:tab w:val="left" w:pos="1673"/>
      </w:tabs>
      <w:spacing w:before="240" w:line="240" w:lineRule="exact"/>
      <w:ind w:left="1985" w:hanging="1985"/>
    </w:pPr>
  </w:style>
  <w:style w:type="paragraph" w:styleId="af4">
    <w:name w:val="Balloon Text"/>
    <w:basedOn w:val="a2"/>
    <w:link w:val="af5"/>
    <w:rsid w:val="00DA23CC"/>
    <w:rPr>
      <w:rFonts w:ascii="Tahoma" w:hAnsi="Tahoma"/>
      <w:sz w:val="16"/>
      <w:szCs w:val="16"/>
    </w:rPr>
  </w:style>
  <w:style w:type="character" w:customStyle="1" w:styleId="af5">
    <w:name w:val="Текст выноски Знак"/>
    <w:link w:val="af4"/>
    <w:rsid w:val="00DA23CC"/>
    <w:rPr>
      <w:rFonts w:ascii="Tahoma" w:hAnsi="Tahoma" w:cs="Tahoma"/>
      <w:sz w:val="16"/>
      <w:szCs w:val="16"/>
    </w:rPr>
  </w:style>
  <w:style w:type="paragraph" w:customStyle="1" w:styleId="af6">
    <w:name w:val="регистрационные поля"/>
    <w:basedOn w:val="a2"/>
    <w:rsid w:val="00340570"/>
    <w:pPr>
      <w:spacing w:line="240" w:lineRule="exact"/>
      <w:jc w:val="center"/>
    </w:pPr>
    <w:rPr>
      <w:lang w:val="en-US"/>
    </w:rPr>
  </w:style>
  <w:style w:type="table" w:styleId="af7">
    <w:name w:val="Table Grid"/>
    <w:basedOn w:val="a4"/>
    <w:rsid w:val="005D1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uiPriority w:val="9"/>
    <w:rsid w:val="002D0E71"/>
    <w:rPr>
      <w:rFonts w:ascii="Calibri Light" w:eastAsia="Times New Roman" w:hAnsi="Calibri Light" w:cs="Times New Roman"/>
      <w:b/>
      <w:bCs/>
      <w:i/>
      <w:iCs/>
      <w:sz w:val="28"/>
      <w:szCs w:val="28"/>
    </w:rPr>
  </w:style>
  <w:style w:type="character" w:customStyle="1" w:styleId="30">
    <w:name w:val="Заголовок 3 Знак"/>
    <w:link w:val="3"/>
    <w:rsid w:val="002D0E71"/>
    <w:rPr>
      <w:rFonts w:ascii="Arial" w:hAnsi="Arial" w:cs="Arial"/>
      <w:b/>
      <w:bCs/>
      <w:sz w:val="26"/>
      <w:szCs w:val="26"/>
    </w:rPr>
  </w:style>
  <w:style w:type="character" w:customStyle="1" w:styleId="40">
    <w:name w:val="Заголовок 4 Знак"/>
    <w:link w:val="4"/>
    <w:rsid w:val="002D0E71"/>
    <w:rPr>
      <w:b/>
      <w:sz w:val="24"/>
    </w:rPr>
  </w:style>
  <w:style w:type="character" w:customStyle="1" w:styleId="50">
    <w:name w:val="Заголовок 5 Знак"/>
    <w:link w:val="5"/>
    <w:rsid w:val="002D0E71"/>
    <w:rPr>
      <w:b/>
      <w:bCs/>
      <w:i/>
      <w:iCs/>
      <w:sz w:val="26"/>
      <w:szCs w:val="26"/>
      <w:lang w:eastAsia="ar-SA"/>
    </w:rPr>
  </w:style>
  <w:style w:type="character" w:customStyle="1" w:styleId="60">
    <w:name w:val="Заголовок 6 Знак"/>
    <w:link w:val="6"/>
    <w:rsid w:val="002D0E71"/>
    <w:rPr>
      <w:rFonts w:eastAsia="Calibri"/>
      <w:i/>
      <w:iCs/>
      <w:sz w:val="22"/>
      <w:szCs w:val="22"/>
    </w:rPr>
  </w:style>
  <w:style w:type="character" w:customStyle="1" w:styleId="70">
    <w:name w:val="Заголовок 7 Знак"/>
    <w:link w:val="7"/>
    <w:rsid w:val="002D0E71"/>
    <w:rPr>
      <w:rFonts w:eastAsia="Calibri"/>
      <w:sz w:val="24"/>
      <w:szCs w:val="24"/>
    </w:rPr>
  </w:style>
  <w:style w:type="character" w:customStyle="1" w:styleId="80">
    <w:name w:val="Заголовок 8 Знак"/>
    <w:link w:val="8"/>
    <w:rsid w:val="002D0E71"/>
    <w:rPr>
      <w:rFonts w:ascii="Arial" w:eastAsia="Calibri" w:hAnsi="Arial" w:cs="Arial"/>
      <w:i/>
      <w:iCs/>
    </w:rPr>
  </w:style>
  <w:style w:type="character" w:customStyle="1" w:styleId="90">
    <w:name w:val="Заголовок 9 Знак"/>
    <w:link w:val="9"/>
    <w:rsid w:val="002D0E71"/>
    <w:rPr>
      <w:rFonts w:ascii="Arial" w:eastAsia="Calibri" w:hAnsi="Arial" w:cs="Arial"/>
      <w:b/>
      <w:bCs/>
      <w:i/>
      <w:iCs/>
      <w:sz w:val="18"/>
      <w:szCs w:val="18"/>
    </w:rPr>
  </w:style>
  <w:style w:type="numbering" w:customStyle="1" w:styleId="14">
    <w:name w:val="Нет списка1"/>
    <w:next w:val="a5"/>
    <w:uiPriority w:val="99"/>
    <w:semiHidden/>
    <w:rsid w:val="002D0E71"/>
  </w:style>
  <w:style w:type="character" w:customStyle="1" w:styleId="af8">
    <w:name w:val="Основной шрифт"/>
    <w:rsid w:val="002D0E71"/>
  </w:style>
  <w:style w:type="paragraph" w:customStyle="1" w:styleId="af9">
    <w:name w:val="Письмо"/>
    <w:basedOn w:val="a2"/>
    <w:rsid w:val="002D0E71"/>
    <w:pPr>
      <w:autoSpaceDE w:val="0"/>
      <w:autoSpaceDN w:val="0"/>
      <w:spacing w:line="320" w:lineRule="exact"/>
      <w:ind w:firstLine="720"/>
      <w:jc w:val="both"/>
    </w:pPr>
    <w:rPr>
      <w:szCs w:val="28"/>
    </w:rPr>
  </w:style>
  <w:style w:type="paragraph" w:customStyle="1" w:styleId="afa">
    <w:name w:val="О чем"/>
    <w:basedOn w:val="a2"/>
    <w:next w:val="afb"/>
    <w:rsid w:val="002D0E71"/>
    <w:pPr>
      <w:autoSpaceDE w:val="0"/>
      <w:autoSpaceDN w:val="0"/>
      <w:spacing w:line="280" w:lineRule="exact"/>
      <w:ind w:right="4253"/>
    </w:pPr>
    <w:rPr>
      <w:szCs w:val="28"/>
    </w:rPr>
  </w:style>
  <w:style w:type="paragraph" w:customStyle="1" w:styleId="afb">
    <w:name w:val="Основание"/>
    <w:basedOn w:val="afa"/>
    <w:next w:val="afc"/>
    <w:rsid w:val="002D0E71"/>
    <w:pPr>
      <w:pBdr>
        <w:top w:val="single" w:sz="4" w:space="1" w:color="auto"/>
      </w:pBdr>
      <w:spacing w:before="120"/>
    </w:pPr>
  </w:style>
  <w:style w:type="paragraph" w:customStyle="1" w:styleId="afc">
    <w:name w:val="Обращение"/>
    <w:basedOn w:val="a2"/>
    <w:next w:val="af9"/>
    <w:rsid w:val="002D0E71"/>
    <w:pPr>
      <w:autoSpaceDE w:val="0"/>
      <w:autoSpaceDN w:val="0"/>
      <w:spacing w:before="360" w:after="240" w:line="320" w:lineRule="exact"/>
      <w:jc w:val="center"/>
    </w:pPr>
    <w:rPr>
      <w:szCs w:val="28"/>
    </w:rPr>
  </w:style>
  <w:style w:type="paragraph" w:customStyle="1" w:styleId="afd">
    <w:name w:val="Центр"/>
    <w:basedOn w:val="a2"/>
    <w:rsid w:val="002D0E71"/>
    <w:pPr>
      <w:autoSpaceDE w:val="0"/>
      <w:autoSpaceDN w:val="0"/>
      <w:spacing w:line="320" w:lineRule="exact"/>
      <w:jc w:val="center"/>
    </w:pPr>
    <w:rPr>
      <w:szCs w:val="28"/>
    </w:rPr>
  </w:style>
  <w:style w:type="character" w:customStyle="1" w:styleId="afe">
    <w:name w:val="номер страницы"/>
    <w:rsid w:val="002D0E71"/>
  </w:style>
  <w:style w:type="character" w:styleId="aff">
    <w:name w:val="Hyperlink"/>
    <w:uiPriority w:val="99"/>
    <w:rsid w:val="002D0E71"/>
    <w:rPr>
      <w:color w:val="0000FF"/>
      <w:u w:val="single"/>
    </w:rPr>
  </w:style>
  <w:style w:type="table" w:customStyle="1" w:styleId="15">
    <w:name w:val="Сетка таблицы1"/>
    <w:basedOn w:val="a4"/>
    <w:next w:val="af7"/>
    <w:uiPriority w:val="59"/>
    <w:unhideWhenUsed/>
    <w:rsid w:val="002D0E71"/>
    <w:pPr>
      <w:ind w:firstLine="709"/>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2D0E71"/>
    <w:rPr>
      <w:b/>
      <w:bCs/>
      <w:i/>
      <w:iCs/>
      <w:sz w:val="24"/>
      <w:szCs w:val="24"/>
    </w:rPr>
  </w:style>
  <w:style w:type="character" w:customStyle="1" w:styleId="23">
    <w:name w:val="Заголовок 2 Знак3"/>
    <w:link w:val="20"/>
    <w:rsid w:val="002D0E71"/>
    <w:rPr>
      <w:rFonts w:ascii="Arial" w:hAnsi="Arial"/>
      <w:b/>
      <w:bCs/>
      <w:i/>
      <w:iCs/>
      <w:sz w:val="28"/>
      <w:szCs w:val="28"/>
    </w:rPr>
  </w:style>
  <w:style w:type="paragraph" w:customStyle="1" w:styleId="ConsPlusNormal">
    <w:name w:val="ConsPlusNormal"/>
    <w:link w:val="ConsPlusNormal0"/>
    <w:qFormat/>
    <w:rsid w:val="002D0E71"/>
    <w:pPr>
      <w:autoSpaceDE w:val="0"/>
      <w:autoSpaceDN w:val="0"/>
      <w:adjustRightInd w:val="0"/>
    </w:pPr>
    <w:rPr>
      <w:rFonts w:ascii="Arial" w:eastAsia="Calibri" w:hAnsi="Arial"/>
      <w:sz w:val="22"/>
      <w:szCs w:val="22"/>
      <w:lang w:eastAsia="en-US"/>
    </w:rPr>
  </w:style>
  <w:style w:type="character" w:customStyle="1" w:styleId="ConsPlusNormal0">
    <w:name w:val="ConsPlusNormal Знак"/>
    <w:link w:val="ConsPlusNormal"/>
    <w:locked/>
    <w:rsid w:val="002D0E71"/>
    <w:rPr>
      <w:rFonts w:ascii="Arial" w:eastAsia="Calibri" w:hAnsi="Arial"/>
      <w:sz w:val="22"/>
      <w:szCs w:val="22"/>
      <w:lang w:eastAsia="en-US" w:bidi="ar-SA"/>
    </w:rPr>
  </w:style>
  <w:style w:type="paragraph" w:customStyle="1" w:styleId="-31">
    <w:name w:val="Светлая сетка - Акцент 31"/>
    <w:basedOn w:val="a2"/>
    <w:uiPriority w:val="34"/>
    <w:qFormat/>
    <w:rsid w:val="002D0E71"/>
    <w:pPr>
      <w:spacing w:after="200" w:line="276" w:lineRule="auto"/>
      <w:ind w:left="720"/>
      <w:contextualSpacing/>
    </w:pPr>
    <w:rPr>
      <w:rFonts w:ascii="Calibri" w:eastAsia="Calibri" w:hAnsi="Calibri"/>
      <w:sz w:val="22"/>
      <w:szCs w:val="22"/>
      <w:lang w:eastAsia="en-US"/>
    </w:rPr>
  </w:style>
  <w:style w:type="paragraph" w:customStyle="1" w:styleId="aff0">
    <w:name w:val="МУ Обычный стиль"/>
    <w:basedOn w:val="a2"/>
    <w:autoRedefine/>
    <w:rsid w:val="002D0E71"/>
    <w:pPr>
      <w:widowControl w:val="0"/>
      <w:tabs>
        <w:tab w:val="left" w:pos="1134"/>
        <w:tab w:val="left" w:pos="1560"/>
      </w:tabs>
      <w:autoSpaceDE w:val="0"/>
      <w:autoSpaceDN w:val="0"/>
      <w:adjustRightInd w:val="0"/>
      <w:spacing w:line="276" w:lineRule="auto"/>
      <w:ind w:firstLine="710"/>
      <w:jc w:val="both"/>
    </w:pPr>
    <w:rPr>
      <w:rFonts w:eastAsia="Calibri"/>
      <w:szCs w:val="28"/>
      <w:lang w:eastAsia="en-US"/>
    </w:rPr>
  </w:style>
  <w:style w:type="paragraph" w:customStyle="1" w:styleId="ConsPlusNonformat">
    <w:name w:val="ConsPlusNonformat"/>
    <w:uiPriority w:val="99"/>
    <w:rsid w:val="002D0E71"/>
    <w:pPr>
      <w:widowControl w:val="0"/>
      <w:autoSpaceDE w:val="0"/>
      <w:autoSpaceDN w:val="0"/>
      <w:adjustRightInd w:val="0"/>
    </w:pPr>
    <w:rPr>
      <w:rFonts w:ascii="Courier New" w:hAnsi="Courier New" w:cs="Courier New"/>
      <w:sz w:val="24"/>
      <w:szCs w:val="24"/>
    </w:rPr>
  </w:style>
  <w:style w:type="paragraph" w:styleId="aff1">
    <w:name w:val="footnote text"/>
    <w:basedOn w:val="a2"/>
    <w:link w:val="aff2"/>
    <w:rsid w:val="002D0E71"/>
    <w:pPr>
      <w:suppressAutoHyphens/>
    </w:pPr>
    <w:rPr>
      <w:sz w:val="20"/>
      <w:lang w:eastAsia="ar-SA"/>
    </w:rPr>
  </w:style>
  <w:style w:type="character" w:customStyle="1" w:styleId="aff2">
    <w:name w:val="Текст сноски Знак"/>
    <w:link w:val="aff1"/>
    <w:rsid w:val="002D0E71"/>
    <w:rPr>
      <w:lang w:eastAsia="ar-SA"/>
    </w:rPr>
  </w:style>
  <w:style w:type="paragraph" w:styleId="aff3">
    <w:name w:val="Body Text Indent"/>
    <w:basedOn w:val="a2"/>
    <w:link w:val="aff4"/>
    <w:unhideWhenUsed/>
    <w:rsid w:val="002D0E71"/>
    <w:pPr>
      <w:spacing w:after="120"/>
      <w:ind w:left="283"/>
    </w:pPr>
    <w:rPr>
      <w:szCs w:val="24"/>
    </w:rPr>
  </w:style>
  <w:style w:type="character" w:customStyle="1" w:styleId="aff4">
    <w:name w:val="Основной текст с отступом Знак"/>
    <w:link w:val="aff3"/>
    <w:rsid w:val="002D0E71"/>
    <w:rPr>
      <w:sz w:val="28"/>
      <w:szCs w:val="24"/>
    </w:rPr>
  </w:style>
  <w:style w:type="paragraph" w:customStyle="1" w:styleId="aff5">
    <w:name w:val="Знак"/>
    <w:basedOn w:val="a2"/>
    <w:rsid w:val="002D0E71"/>
    <w:pPr>
      <w:widowControl w:val="0"/>
      <w:adjustRightInd w:val="0"/>
      <w:spacing w:after="160" w:line="240" w:lineRule="exact"/>
      <w:jc w:val="right"/>
    </w:pPr>
    <w:rPr>
      <w:sz w:val="20"/>
      <w:lang w:val="en-GB" w:eastAsia="en-US"/>
    </w:rPr>
  </w:style>
  <w:style w:type="paragraph" w:customStyle="1" w:styleId="ConsPlusTitle">
    <w:name w:val="ConsPlusTitle"/>
    <w:rsid w:val="002D0E71"/>
    <w:pPr>
      <w:widowControl w:val="0"/>
      <w:autoSpaceDE w:val="0"/>
      <w:autoSpaceDN w:val="0"/>
      <w:adjustRightInd w:val="0"/>
    </w:pPr>
    <w:rPr>
      <w:b/>
      <w:bCs/>
      <w:sz w:val="24"/>
      <w:szCs w:val="24"/>
    </w:rPr>
  </w:style>
  <w:style w:type="paragraph" w:styleId="HTML">
    <w:name w:val="HTML Preformatted"/>
    <w:basedOn w:val="a2"/>
    <w:link w:val="HTML0"/>
    <w:uiPriority w:val="99"/>
    <w:rsid w:val="002D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90"/>
      <w:sz w:val="20"/>
    </w:rPr>
  </w:style>
  <w:style w:type="character" w:customStyle="1" w:styleId="HTML0">
    <w:name w:val="Стандартный HTML Знак"/>
    <w:link w:val="HTML"/>
    <w:uiPriority w:val="99"/>
    <w:rsid w:val="002D0E71"/>
    <w:rPr>
      <w:rFonts w:ascii="Courier New" w:hAnsi="Courier New" w:cs="Courier New"/>
      <w:color w:val="000090"/>
    </w:rPr>
  </w:style>
  <w:style w:type="character" w:customStyle="1" w:styleId="41">
    <w:name w:val="Знак Знак4"/>
    <w:rsid w:val="002D0E71"/>
    <w:rPr>
      <w:rFonts w:ascii="Arial" w:hAnsi="Arial" w:cs="Arial"/>
      <w:sz w:val="24"/>
      <w:szCs w:val="24"/>
      <w:lang w:val="ru-RU" w:eastAsia="ru-RU" w:bidi="ar-SA"/>
    </w:rPr>
  </w:style>
  <w:style w:type="paragraph" w:styleId="22">
    <w:name w:val="Body Text 2"/>
    <w:basedOn w:val="a2"/>
    <w:link w:val="24"/>
    <w:rsid w:val="002D0E71"/>
    <w:rPr>
      <w:b/>
      <w:bCs/>
      <w:sz w:val="24"/>
      <w:szCs w:val="24"/>
    </w:rPr>
  </w:style>
  <w:style w:type="character" w:customStyle="1" w:styleId="24">
    <w:name w:val="Основной текст 2 Знак"/>
    <w:link w:val="22"/>
    <w:rsid w:val="002D0E71"/>
    <w:rPr>
      <w:b/>
      <w:bCs/>
      <w:sz w:val="24"/>
      <w:szCs w:val="24"/>
    </w:rPr>
  </w:style>
  <w:style w:type="paragraph" w:customStyle="1" w:styleId="aff6">
    <w:name w:val="Готовый"/>
    <w:basedOn w:val="a2"/>
    <w:rsid w:val="002D0E7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styleId="aff7">
    <w:name w:val="Body Text First Indent"/>
    <w:basedOn w:val="aa"/>
    <w:link w:val="aff8"/>
    <w:rsid w:val="002D0E71"/>
    <w:pPr>
      <w:suppressAutoHyphens w:val="0"/>
      <w:spacing w:after="120" w:line="240" w:lineRule="auto"/>
      <w:ind w:firstLine="210"/>
      <w:jc w:val="left"/>
    </w:pPr>
    <w:rPr>
      <w:sz w:val="24"/>
      <w:szCs w:val="24"/>
    </w:rPr>
  </w:style>
  <w:style w:type="character" w:customStyle="1" w:styleId="aff8">
    <w:name w:val="Красная строка Знак"/>
    <w:link w:val="aff7"/>
    <w:rsid w:val="002D0E71"/>
    <w:rPr>
      <w:sz w:val="24"/>
      <w:szCs w:val="24"/>
    </w:rPr>
  </w:style>
  <w:style w:type="character" w:customStyle="1" w:styleId="16">
    <w:name w:val="Основной текст Знак1"/>
    <w:aliases w:val="бпОсновной текст Знак1"/>
    <w:rsid w:val="002D0E71"/>
    <w:rPr>
      <w:sz w:val="24"/>
      <w:szCs w:val="24"/>
    </w:rPr>
  </w:style>
  <w:style w:type="paragraph" w:styleId="31">
    <w:name w:val="Body Text 3"/>
    <w:basedOn w:val="a2"/>
    <w:link w:val="32"/>
    <w:rsid w:val="002D0E71"/>
    <w:pPr>
      <w:spacing w:after="120"/>
    </w:pPr>
    <w:rPr>
      <w:sz w:val="16"/>
      <w:szCs w:val="16"/>
    </w:rPr>
  </w:style>
  <w:style w:type="character" w:customStyle="1" w:styleId="32">
    <w:name w:val="Основной текст 3 Знак"/>
    <w:link w:val="31"/>
    <w:rsid w:val="002D0E71"/>
    <w:rPr>
      <w:sz w:val="16"/>
      <w:szCs w:val="16"/>
    </w:rPr>
  </w:style>
  <w:style w:type="paragraph" w:customStyle="1" w:styleId="17">
    <w:name w:val="Абзац списка1"/>
    <w:basedOn w:val="a2"/>
    <w:qFormat/>
    <w:rsid w:val="002D0E71"/>
    <w:pPr>
      <w:spacing w:after="200" w:line="276" w:lineRule="auto"/>
      <w:ind w:left="720"/>
    </w:pPr>
    <w:rPr>
      <w:rFonts w:ascii="Calibri" w:hAnsi="Calibri"/>
      <w:sz w:val="22"/>
      <w:szCs w:val="22"/>
      <w:lang w:eastAsia="en-US"/>
    </w:rPr>
  </w:style>
  <w:style w:type="character" w:customStyle="1" w:styleId="BodyTextIndentChar">
    <w:name w:val="Body Text Indent Char"/>
    <w:locked/>
    <w:rsid w:val="002D0E71"/>
    <w:rPr>
      <w:rFonts w:cs="Times New Roman"/>
      <w:sz w:val="24"/>
      <w:szCs w:val="24"/>
      <w:lang w:val="ru-RU" w:eastAsia="ru-RU" w:bidi="ar-SA"/>
    </w:rPr>
  </w:style>
  <w:style w:type="character" w:customStyle="1" w:styleId="BodyTextChar">
    <w:name w:val="Body Text Char"/>
    <w:aliases w:val="бпОсновной текст Char"/>
    <w:locked/>
    <w:rsid w:val="002D0E71"/>
    <w:rPr>
      <w:rFonts w:cs="Times New Roman"/>
      <w:sz w:val="24"/>
      <w:szCs w:val="24"/>
      <w:lang w:val="ru-RU" w:eastAsia="ru-RU" w:bidi="ar-SA"/>
    </w:rPr>
  </w:style>
  <w:style w:type="paragraph" w:customStyle="1" w:styleId="Style3">
    <w:name w:val="Style3"/>
    <w:basedOn w:val="a2"/>
    <w:rsid w:val="002D0E71"/>
    <w:pPr>
      <w:widowControl w:val="0"/>
      <w:autoSpaceDE w:val="0"/>
      <w:autoSpaceDN w:val="0"/>
      <w:adjustRightInd w:val="0"/>
      <w:spacing w:line="317" w:lineRule="exact"/>
    </w:pPr>
    <w:rPr>
      <w:sz w:val="24"/>
      <w:szCs w:val="24"/>
    </w:rPr>
  </w:style>
  <w:style w:type="character" w:customStyle="1" w:styleId="FontStyle13">
    <w:name w:val="Font Style13"/>
    <w:rsid w:val="002D0E71"/>
    <w:rPr>
      <w:rFonts w:ascii="Times New Roman" w:hAnsi="Times New Roman" w:cs="Times New Roman"/>
      <w:sz w:val="22"/>
      <w:szCs w:val="22"/>
    </w:rPr>
  </w:style>
  <w:style w:type="character" w:styleId="aff9">
    <w:name w:val="FollowedHyperlink"/>
    <w:rsid w:val="002D0E71"/>
    <w:rPr>
      <w:color w:val="800080"/>
      <w:u w:val="single"/>
    </w:rPr>
  </w:style>
  <w:style w:type="paragraph" w:customStyle="1" w:styleId="affa">
    <w:name w:val="Знак Знак Знак Знак Знак Знак Знак Знак Знак Знак"/>
    <w:basedOn w:val="a2"/>
    <w:rsid w:val="002D0E71"/>
    <w:pPr>
      <w:spacing w:after="160" w:line="240" w:lineRule="exact"/>
    </w:pPr>
    <w:rPr>
      <w:rFonts w:ascii="Verdana" w:hAnsi="Verdana"/>
      <w:sz w:val="24"/>
      <w:szCs w:val="24"/>
      <w:lang w:val="en-US" w:eastAsia="en-US"/>
    </w:rPr>
  </w:style>
  <w:style w:type="character" w:styleId="affb">
    <w:name w:val="footnote reference"/>
    <w:rsid w:val="002D0E71"/>
    <w:rPr>
      <w:vertAlign w:val="superscript"/>
    </w:rPr>
  </w:style>
  <w:style w:type="character" w:customStyle="1" w:styleId="affc">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2D0E71"/>
    <w:rPr>
      <w:rFonts w:ascii="Tahoma" w:hAnsi="Tahoma" w:cs="Times New Roman"/>
      <w:sz w:val="20"/>
      <w:szCs w:val="20"/>
      <w:lang w:val="en-US"/>
    </w:rPr>
  </w:style>
  <w:style w:type="character" w:customStyle="1" w:styleId="35">
    <w:name w:val="Знак Знак35"/>
    <w:locked/>
    <w:rsid w:val="002D0E71"/>
    <w:rPr>
      <w:rFonts w:ascii="Arial" w:hAnsi="Arial" w:cs="Arial"/>
      <w:b/>
      <w:bCs/>
      <w:i/>
      <w:iCs/>
      <w:sz w:val="28"/>
      <w:szCs w:val="28"/>
      <w:lang w:eastAsia="ru-RU"/>
    </w:rPr>
  </w:style>
  <w:style w:type="character" w:customStyle="1" w:styleId="34">
    <w:name w:val="Знак Знак34"/>
    <w:locked/>
    <w:rsid w:val="002D0E71"/>
    <w:rPr>
      <w:rFonts w:ascii="Arial" w:hAnsi="Arial" w:cs="Arial"/>
      <w:b/>
      <w:bCs/>
      <w:sz w:val="26"/>
      <w:szCs w:val="26"/>
      <w:lang w:eastAsia="ru-RU"/>
    </w:rPr>
  </w:style>
  <w:style w:type="character" w:customStyle="1" w:styleId="33">
    <w:name w:val="Знак Знак33"/>
    <w:locked/>
    <w:rsid w:val="002D0E71"/>
    <w:rPr>
      <w:rFonts w:ascii="Times New Roman" w:hAnsi="Times New Roman" w:cs="Times New Roman"/>
      <w:b/>
      <w:sz w:val="20"/>
      <w:szCs w:val="20"/>
      <w:lang w:eastAsia="ru-RU"/>
    </w:rPr>
  </w:style>
  <w:style w:type="character" w:customStyle="1" w:styleId="320">
    <w:name w:val="Знак Знак32"/>
    <w:locked/>
    <w:rsid w:val="002D0E71"/>
    <w:rPr>
      <w:rFonts w:ascii="Times New Roman" w:hAnsi="Times New Roman" w:cs="Times New Roman"/>
      <w:b/>
      <w:bCs/>
      <w:i/>
      <w:iCs/>
      <w:sz w:val="26"/>
      <w:szCs w:val="26"/>
      <w:lang w:eastAsia="ru-RU"/>
    </w:rPr>
  </w:style>
  <w:style w:type="paragraph" w:styleId="affd">
    <w:name w:val="annotation text"/>
    <w:basedOn w:val="a2"/>
    <w:link w:val="affe"/>
    <w:uiPriority w:val="99"/>
    <w:rsid w:val="002D0E71"/>
    <w:pPr>
      <w:spacing w:after="200"/>
    </w:pPr>
    <w:rPr>
      <w:rFonts w:ascii="Calibri" w:eastAsia="Calibri" w:hAnsi="Calibri"/>
      <w:sz w:val="20"/>
    </w:rPr>
  </w:style>
  <w:style w:type="character" w:customStyle="1" w:styleId="affe">
    <w:name w:val="Текст примечания Знак"/>
    <w:link w:val="affd"/>
    <w:uiPriority w:val="99"/>
    <w:rsid w:val="002D0E71"/>
    <w:rPr>
      <w:rFonts w:ascii="Calibri" w:eastAsia="Calibri" w:hAnsi="Calibri"/>
    </w:rPr>
  </w:style>
  <w:style w:type="paragraph" w:styleId="afff">
    <w:name w:val="annotation subject"/>
    <w:basedOn w:val="affd"/>
    <w:next w:val="affd"/>
    <w:link w:val="afff0"/>
    <w:rsid w:val="002D0E71"/>
    <w:rPr>
      <w:b/>
      <w:bCs/>
    </w:rPr>
  </w:style>
  <w:style w:type="character" w:customStyle="1" w:styleId="afff0">
    <w:name w:val="Тема примечания Знак"/>
    <w:link w:val="afff"/>
    <w:rsid w:val="002D0E71"/>
    <w:rPr>
      <w:rFonts w:ascii="Calibri" w:eastAsia="Calibri" w:hAnsi="Calibri"/>
      <w:b/>
      <w:bCs/>
    </w:rPr>
  </w:style>
  <w:style w:type="character" w:customStyle="1" w:styleId="blk">
    <w:name w:val="blk"/>
    <w:rsid w:val="002D0E71"/>
    <w:rPr>
      <w:rFonts w:cs="Times New Roman"/>
    </w:rPr>
  </w:style>
  <w:style w:type="character" w:customStyle="1" w:styleId="u">
    <w:name w:val="u"/>
    <w:rsid w:val="002D0E71"/>
    <w:rPr>
      <w:rFonts w:cs="Times New Roman"/>
    </w:rPr>
  </w:style>
  <w:style w:type="character" w:customStyle="1" w:styleId="170">
    <w:name w:val="Знак Знак17"/>
    <w:locked/>
    <w:rsid w:val="002D0E71"/>
    <w:rPr>
      <w:rFonts w:eastAsia="Times New Roman" w:cs="Times New Roman"/>
      <w:lang w:eastAsia="ru-RU"/>
    </w:rPr>
  </w:style>
  <w:style w:type="character" w:customStyle="1" w:styleId="160">
    <w:name w:val="Знак Знак16"/>
    <w:locked/>
    <w:rsid w:val="002D0E71"/>
    <w:rPr>
      <w:rFonts w:eastAsia="Times New Roman" w:cs="Times New Roman"/>
      <w:lang w:eastAsia="ru-RU"/>
    </w:rPr>
  </w:style>
  <w:style w:type="paragraph" w:customStyle="1" w:styleId="1251">
    <w:name w:val="Стиль Без интервала + 125 пт Черный По ширине Первая строка:  1..."/>
    <w:basedOn w:val="afff1"/>
    <w:rsid w:val="002D0E71"/>
    <w:pPr>
      <w:widowControl w:val="0"/>
      <w:autoSpaceDE w:val="0"/>
      <w:autoSpaceDN w:val="0"/>
      <w:adjustRightInd w:val="0"/>
      <w:ind w:firstLine="709"/>
      <w:jc w:val="both"/>
    </w:pPr>
    <w:rPr>
      <w:color w:val="000000"/>
      <w:spacing w:val="1"/>
      <w:sz w:val="25"/>
      <w:szCs w:val="20"/>
    </w:rPr>
  </w:style>
  <w:style w:type="paragraph" w:customStyle="1" w:styleId="afff1">
    <w:name w:val="обычный приложения"/>
    <w:basedOn w:val="a2"/>
    <w:qFormat/>
    <w:rsid w:val="002D0E71"/>
    <w:pPr>
      <w:spacing w:after="200" w:line="276" w:lineRule="auto"/>
      <w:jc w:val="center"/>
    </w:pPr>
    <w:rPr>
      <w:rFonts w:eastAsia="Calibri"/>
      <w:b/>
      <w:sz w:val="24"/>
      <w:szCs w:val="22"/>
      <w:lang w:eastAsia="en-US"/>
    </w:rPr>
  </w:style>
  <w:style w:type="character" w:customStyle="1" w:styleId="18">
    <w:name w:val="бпОсновной текст Знак Знак1"/>
    <w:locked/>
    <w:rsid w:val="002D0E71"/>
    <w:rPr>
      <w:rFonts w:ascii="Times New Roman" w:hAnsi="Times New Roman" w:cs="Times New Roman"/>
      <w:sz w:val="24"/>
      <w:szCs w:val="24"/>
      <w:lang w:eastAsia="ru-RU"/>
    </w:rPr>
  </w:style>
  <w:style w:type="paragraph" w:customStyle="1" w:styleId="ConsPlusDocList">
    <w:name w:val="ConsPlusDocList"/>
    <w:rsid w:val="002D0E71"/>
    <w:pPr>
      <w:autoSpaceDE w:val="0"/>
      <w:autoSpaceDN w:val="0"/>
      <w:adjustRightInd w:val="0"/>
      <w:jc w:val="center"/>
    </w:pPr>
    <w:rPr>
      <w:rFonts w:ascii="Courier New" w:eastAsia="Calibri" w:hAnsi="Courier New" w:cs="Courier New"/>
      <w:sz w:val="24"/>
      <w:szCs w:val="24"/>
    </w:rPr>
  </w:style>
  <w:style w:type="character" w:customStyle="1" w:styleId="42">
    <w:name w:val="Знак Знак42"/>
    <w:rsid w:val="002D0E71"/>
    <w:rPr>
      <w:rFonts w:ascii="Arial" w:hAnsi="Arial" w:cs="Arial"/>
      <w:sz w:val="24"/>
      <w:szCs w:val="24"/>
      <w:lang w:val="ru-RU" w:eastAsia="ru-RU" w:bidi="ar-SA"/>
    </w:rPr>
  </w:style>
  <w:style w:type="paragraph" w:customStyle="1" w:styleId="120">
    <w:name w:val="Абзац списка12"/>
    <w:basedOn w:val="a2"/>
    <w:uiPriority w:val="99"/>
    <w:qFormat/>
    <w:rsid w:val="002D0E71"/>
    <w:pPr>
      <w:spacing w:line="276" w:lineRule="auto"/>
      <w:ind w:left="720"/>
      <w:jc w:val="center"/>
    </w:pPr>
    <w:rPr>
      <w:rFonts w:ascii="Calibri" w:eastAsia="Calibri" w:hAnsi="Calibri"/>
      <w:sz w:val="22"/>
      <w:szCs w:val="22"/>
      <w:lang w:eastAsia="en-US"/>
    </w:rPr>
  </w:style>
  <w:style w:type="paragraph" w:styleId="afff2">
    <w:name w:val="caption"/>
    <w:basedOn w:val="a2"/>
    <w:next w:val="a2"/>
    <w:qFormat/>
    <w:rsid w:val="002D0E71"/>
    <w:pPr>
      <w:overflowPunct w:val="0"/>
      <w:autoSpaceDE w:val="0"/>
      <w:autoSpaceDN w:val="0"/>
      <w:adjustRightInd w:val="0"/>
      <w:spacing w:line="216" w:lineRule="auto"/>
      <w:jc w:val="center"/>
      <w:textAlignment w:val="baseline"/>
    </w:pPr>
    <w:rPr>
      <w:rFonts w:eastAsia="Calibri"/>
      <w:b/>
      <w:sz w:val="22"/>
    </w:rPr>
  </w:style>
  <w:style w:type="paragraph" w:customStyle="1" w:styleId="210">
    <w:name w:val="Основной текст 21"/>
    <w:basedOn w:val="a2"/>
    <w:rsid w:val="002D0E71"/>
    <w:pPr>
      <w:overflowPunct w:val="0"/>
      <w:autoSpaceDE w:val="0"/>
      <w:autoSpaceDN w:val="0"/>
      <w:adjustRightInd w:val="0"/>
      <w:spacing w:line="216" w:lineRule="auto"/>
      <w:ind w:firstLine="709"/>
      <w:jc w:val="both"/>
      <w:textAlignment w:val="baseline"/>
    </w:pPr>
    <w:rPr>
      <w:rFonts w:eastAsia="Calibri"/>
      <w:sz w:val="20"/>
    </w:rPr>
  </w:style>
  <w:style w:type="character" w:customStyle="1" w:styleId="afff3">
    <w:name w:val="Заголовок Знак"/>
    <w:rsid w:val="002D0E71"/>
    <w:rPr>
      <w:rFonts w:ascii="Arial" w:eastAsia="Calibri" w:hAnsi="Arial" w:cs="Arial"/>
      <w:b/>
      <w:bCs/>
      <w:sz w:val="24"/>
      <w:szCs w:val="24"/>
    </w:rPr>
  </w:style>
  <w:style w:type="paragraph" w:styleId="36">
    <w:name w:val="Body Text Indent 3"/>
    <w:basedOn w:val="a2"/>
    <w:link w:val="37"/>
    <w:rsid w:val="002D0E71"/>
    <w:pPr>
      <w:spacing w:after="120"/>
      <w:ind w:left="283"/>
      <w:jc w:val="center"/>
    </w:pPr>
    <w:rPr>
      <w:rFonts w:eastAsia="Calibri"/>
      <w:sz w:val="16"/>
      <w:szCs w:val="16"/>
    </w:rPr>
  </w:style>
  <w:style w:type="character" w:customStyle="1" w:styleId="37">
    <w:name w:val="Основной текст с отступом 3 Знак"/>
    <w:link w:val="36"/>
    <w:rsid w:val="002D0E71"/>
    <w:rPr>
      <w:rFonts w:eastAsia="Calibri"/>
      <w:sz w:val="16"/>
      <w:szCs w:val="16"/>
    </w:rPr>
  </w:style>
  <w:style w:type="paragraph" w:styleId="afff4">
    <w:name w:val="Plain Text"/>
    <w:basedOn w:val="a2"/>
    <w:link w:val="afff5"/>
    <w:rsid w:val="002D0E71"/>
    <w:pPr>
      <w:jc w:val="center"/>
    </w:pPr>
    <w:rPr>
      <w:rFonts w:ascii="Courier New" w:eastAsia="Calibri" w:hAnsi="Courier New"/>
      <w:sz w:val="20"/>
    </w:rPr>
  </w:style>
  <w:style w:type="character" w:customStyle="1" w:styleId="afff5">
    <w:name w:val="Текст Знак"/>
    <w:link w:val="afff4"/>
    <w:rsid w:val="002D0E71"/>
    <w:rPr>
      <w:rFonts w:ascii="Courier New" w:eastAsia="Calibri" w:hAnsi="Courier New" w:cs="Courier New"/>
    </w:rPr>
  </w:style>
  <w:style w:type="paragraph" w:customStyle="1" w:styleId="ConsNormal">
    <w:name w:val="ConsNormal"/>
    <w:rsid w:val="002D0E71"/>
    <w:pPr>
      <w:widowControl w:val="0"/>
      <w:autoSpaceDE w:val="0"/>
      <w:autoSpaceDN w:val="0"/>
      <w:adjustRightInd w:val="0"/>
      <w:ind w:right="19772" w:firstLine="720"/>
      <w:jc w:val="center"/>
    </w:pPr>
    <w:rPr>
      <w:rFonts w:ascii="Arial" w:eastAsia="Calibri" w:hAnsi="Arial" w:cs="Arial"/>
      <w:sz w:val="24"/>
      <w:szCs w:val="24"/>
    </w:rPr>
  </w:style>
  <w:style w:type="paragraph" w:customStyle="1" w:styleId="ConsTitle">
    <w:name w:val="ConsTitle"/>
    <w:rsid w:val="002D0E71"/>
    <w:pPr>
      <w:widowControl w:val="0"/>
      <w:autoSpaceDE w:val="0"/>
      <w:autoSpaceDN w:val="0"/>
      <w:adjustRightInd w:val="0"/>
      <w:ind w:right="19772"/>
      <w:jc w:val="center"/>
    </w:pPr>
    <w:rPr>
      <w:rFonts w:ascii="Arial" w:eastAsia="Calibri" w:hAnsi="Arial" w:cs="Arial"/>
      <w:b/>
      <w:bCs/>
      <w:sz w:val="24"/>
      <w:szCs w:val="24"/>
    </w:rPr>
  </w:style>
  <w:style w:type="paragraph" w:customStyle="1" w:styleId="Preformat">
    <w:name w:val="Preformat"/>
    <w:rsid w:val="002D0E71"/>
    <w:pPr>
      <w:autoSpaceDE w:val="0"/>
      <w:autoSpaceDN w:val="0"/>
      <w:adjustRightInd w:val="0"/>
      <w:jc w:val="center"/>
    </w:pPr>
    <w:rPr>
      <w:rFonts w:ascii="Courier New" w:eastAsia="Calibri" w:hAnsi="Courier New" w:cs="Courier New"/>
      <w:sz w:val="24"/>
      <w:szCs w:val="24"/>
    </w:rPr>
  </w:style>
  <w:style w:type="paragraph" w:customStyle="1" w:styleId="afff6">
    <w:name w:val="Нумерованный Список"/>
    <w:basedOn w:val="a2"/>
    <w:rsid w:val="002D0E71"/>
    <w:pPr>
      <w:spacing w:before="120" w:after="120"/>
      <w:jc w:val="both"/>
    </w:pPr>
    <w:rPr>
      <w:rFonts w:eastAsia="Calibri"/>
      <w:sz w:val="24"/>
      <w:szCs w:val="24"/>
    </w:rPr>
  </w:style>
  <w:style w:type="paragraph" w:customStyle="1" w:styleId="ConsNonformat">
    <w:name w:val="ConsNonformat"/>
    <w:rsid w:val="002D0E71"/>
    <w:pPr>
      <w:widowControl w:val="0"/>
      <w:autoSpaceDE w:val="0"/>
      <w:autoSpaceDN w:val="0"/>
      <w:adjustRightInd w:val="0"/>
      <w:ind w:right="19772"/>
      <w:jc w:val="center"/>
    </w:pPr>
    <w:rPr>
      <w:rFonts w:ascii="Courier New" w:eastAsia="Calibri" w:hAnsi="Courier New" w:cs="Courier New"/>
      <w:sz w:val="24"/>
      <w:szCs w:val="24"/>
    </w:rPr>
  </w:style>
  <w:style w:type="paragraph" w:customStyle="1" w:styleId="ConsCell">
    <w:name w:val="ConsCell"/>
    <w:rsid w:val="002D0E71"/>
    <w:pPr>
      <w:widowControl w:val="0"/>
      <w:autoSpaceDE w:val="0"/>
      <w:autoSpaceDN w:val="0"/>
      <w:adjustRightInd w:val="0"/>
      <w:ind w:right="19772"/>
      <w:jc w:val="center"/>
    </w:pPr>
    <w:rPr>
      <w:rFonts w:ascii="Arial" w:eastAsia="Calibri" w:hAnsi="Arial" w:cs="Arial"/>
      <w:sz w:val="24"/>
      <w:szCs w:val="24"/>
    </w:rPr>
  </w:style>
  <w:style w:type="paragraph" w:customStyle="1" w:styleId="19">
    <w:name w:val="Обычный1"/>
    <w:link w:val="1a"/>
    <w:rsid w:val="002D0E71"/>
    <w:pPr>
      <w:widowControl w:val="0"/>
      <w:snapToGrid w:val="0"/>
      <w:spacing w:line="300" w:lineRule="auto"/>
      <w:ind w:firstLine="820"/>
      <w:jc w:val="both"/>
    </w:pPr>
    <w:rPr>
      <w:rFonts w:eastAsia="Calibri"/>
      <w:sz w:val="22"/>
      <w:szCs w:val="22"/>
    </w:rPr>
  </w:style>
  <w:style w:type="character" w:customStyle="1" w:styleId="1a">
    <w:name w:val="Обычный1 Знак"/>
    <w:link w:val="19"/>
    <w:locked/>
    <w:rsid w:val="002D0E71"/>
    <w:rPr>
      <w:rFonts w:eastAsia="Calibri"/>
      <w:sz w:val="22"/>
      <w:szCs w:val="22"/>
      <w:lang w:bidi="ar-SA"/>
    </w:rPr>
  </w:style>
  <w:style w:type="paragraph" w:customStyle="1" w:styleId="text">
    <w:name w:val="text"/>
    <w:basedOn w:val="a2"/>
    <w:rsid w:val="002D0E71"/>
    <w:pPr>
      <w:jc w:val="center"/>
    </w:pPr>
    <w:rPr>
      <w:rFonts w:ascii="Verdana" w:eastAsia="Calibri" w:hAnsi="Verdana"/>
      <w:color w:val="000000"/>
      <w:sz w:val="16"/>
      <w:szCs w:val="16"/>
    </w:rPr>
  </w:style>
  <w:style w:type="character" w:customStyle="1" w:styleId="Heading1Char">
    <w:name w:val="Heading 1 Char"/>
    <w:locked/>
    <w:rsid w:val="002D0E71"/>
    <w:rPr>
      <w:rFonts w:ascii="Arial" w:hAnsi="Arial" w:cs="Arial"/>
      <w:b/>
      <w:bCs/>
      <w:color w:val="000080"/>
      <w:lang w:val="ru-RU" w:eastAsia="ru-RU"/>
    </w:rPr>
  </w:style>
  <w:style w:type="character" w:customStyle="1" w:styleId="Heading2Char">
    <w:name w:val="Heading 2 Char"/>
    <w:locked/>
    <w:rsid w:val="002D0E71"/>
    <w:rPr>
      <w:rFonts w:ascii="Arial" w:hAnsi="Arial" w:cs="Arial"/>
      <w:sz w:val="24"/>
      <w:szCs w:val="24"/>
      <w:lang w:val="ru-RU" w:eastAsia="ru-RU"/>
    </w:rPr>
  </w:style>
  <w:style w:type="character" w:customStyle="1" w:styleId="Heading3Char">
    <w:name w:val="Heading 3 Char"/>
    <w:locked/>
    <w:rsid w:val="002D0E71"/>
    <w:rPr>
      <w:rFonts w:ascii="Arial" w:hAnsi="Arial" w:cs="Arial"/>
      <w:b/>
      <w:bCs/>
      <w:sz w:val="24"/>
      <w:szCs w:val="24"/>
      <w:lang w:val="ru-RU" w:eastAsia="ru-RU"/>
    </w:rPr>
  </w:style>
  <w:style w:type="character" w:customStyle="1" w:styleId="Heading4Char">
    <w:name w:val="Heading 4 Char"/>
    <w:locked/>
    <w:rsid w:val="002D0E71"/>
    <w:rPr>
      <w:rFonts w:cs="Times New Roman"/>
      <w:sz w:val="24"/>
      <w:szCs w:val="24"/>
      <w:lang w:val="ru-RU" w:eastAsia="ru-RU"/>
    </w:rPr>
  </w:style>
  <w:style w:type="character" w:customStyle="1" w:styleId="BodyTextChar1">
    <w:name w:val="Body Text Char1"/>
    <w:aliases w:val="бпОсновной текст Char1"/>
    <w:locked/>
    <w:rsid w:val="002D0E71"/>
    <w:rPr>
      <w:rFonts w:cs="Times New Roman"/>
      <w:sz w:val="24"/>
      <w:szCs w:val="24"/>
      <w:lang w:val="ru-RU" w:eastAsia="ru-RU"/>
    </w:rPr>
  </w:style>
  <w:style w:type="character" w:customStyle="1" w:styleId="BodyTextIndentChar1">
    <w:name w:val="Body Text Indent Char1"/>
    <w:locked/>
    <w:rsid w:val="002D0E71"/>
    <w:rPr>
      <w:rFonts w:cs="Times New Roman"/>
      <w:sz w:val="24"/>
      <w:szCs w:val="24"/>
      <w:lang w:val="ru-RU" w:eastAsia="ru-RU"/>
    </w:rPr>
  </w:style>
  <w:style w:type="character" w:customStyle="1" w:styleId="150">
    <w:name w:val="Знак Знак15"/>
    <w:rsid w:val="002D0E71"/>
    <w:rPr>
      <w:rFonts w:ascii="Times New Roman" w:hAnsi="Times New Roman" w:cs="Times New Roman"/>
      <w:sz w:val="24"/>
      <w:szCs w:val="24"/>
      <w:lang w:eastAsia="ru-RU"/>
    </w:rPr>
  </w:style>
  <w:style w:type="character" w:styleId="afff7">
    <w:name w:val="Strong"/>
    <w:qFormat/>
    <w:rsid w:val="002D0E71"/>
    <w:rPr>
      <w:rFonts w:cs="Times New Roman"/>
      <w:b/>
      <w:bCs/>
    </w:rPr>
  </w:style>
  <w:style w:type="character" w:customStyle="1" w:styleId="HeaderChar">
    <w:name w:val="Header Char"/>
    <w:locked/>
    <w:rsid w:val="002D0E71"/>
    <w:rPr>
      <w:rFonts w:cs="Times New Roman"/>
      <w:sz w:val="24"/>
      <w:szCs w:val="24"/>
      <w:lang w:val="ru-RU" w:eastAsia="ar-SA" w:bidi="ar-SA"/>
    </w:rPr>
  </w:style>
  <w:style w:type="character" w:customStyle="1" w:styleId="FooterChar">
    <w:name w:val="Footer Char"/>
    <w:locked/>
    <w:rsid w:val="002D0E71"/>
    <w:rPr>
      <w:rFonts w:cs="Times New Roman"/>
      <w:sz w:val="24"/>
      <w:szCs w:val="24"/>
      <w:lang w:val="ru-RU" w:eastAsia="ar-SA" w:bidi="ar-SA"/>
    </w:rPr>
  </w:style>
  <w:style w:type="character" w:customStyle="1" w:styleId="121">
    <w:name w:val="Знак Знак12"/>
    <w:rsid w:val="002D0E71"/>
    <w:rPr>
      <w:rFonts w:ascii="Arial" w:hAnsi="Arial" w:cs="Arial"/>
      <w:b/>
      <w:bCs/>
      <w:color w:val="000080"/>
      <w:sz w:val="20"/>
      <w:szCs w:val="20"/>
      <w:lang w:eastAsia="ru-RU"/>
    </w:rPr>
  </w:style>
  <w:style w:type="paragraph" w:customStyle="1" w:styleId="afff8">
    <w:name w:val="Подпись на общем бланке"/>
    <w:basedOn w:val="af0"/>
    <w:next w:val="aa"/>
    <w:rsid w:val="002D0E71"/>
    <w:pPr>
      <w:tabs>
        <w:tab w:val="clear" w:pos="5103"/>
      </w:tabs>
      <w:jc w:val="center"/>
    </w:pPr>
    <w:rPr>
      <w:rFonts w:eastAsia="Calibri"/>
      <w:szCs w:val="28"/>
    </w:rPr>
  </w:style>
  <w:style w:type="character" w:customStyle="1" w:styleId="SignatureChar">
    <w:name w:val="Signature Char"/>
    <w:locked/>
    <w:rsid w:val="002D0E71"/>
    <w:rPr>
      <w:rFonts w:cs="Times New Roman"/>
      <w:b/>
      <w:bCs/>
      <w:sz w:val="28"/>
      <w:szCs w:val="28"/>
      <w:lang w:val="ru-RU" w:eastAsia="ru-RU"/>
    </w:rPr>
  </w:style>
  <w:style w:type="character" w:customStyle="1" w:styleId="afff9">
    <w:name w:val="Цветовое выделение"/>
    <w:rsid w:val="002D0E71"/>
    <w:rPr>
      <w:b/>
      <w:color w:val="000080"/>
      <w:sz w:val="20"/>
    </w:rPr>
  </w:style>
  <w:style w:type="paragraph" w:customStyle="1" w:styleId="afffa">
    <w:name w:val="Таблицы (моноширинный)"/>
    <w:basedOn w:val="a2"/>
    <w:next w:val="a2"/>
    <w:rsid w:val="002D0E71"/>
    <w:pPr>
      <w:autoSpaceDE w:val="0"/>
      <w:autoSpaceDN w:val="0"/>
      <w:adjustRightInd w:val="0"/>
      <w:jc w:val="both"/>
    </w:pPr>
    <w:rPr>
      <w:rFonts w:ascii="Courier New" w:eastAsia="Calibri" w:hAnsi="Courier New" w:cs="Courier New"/>
      <w:sz w:val="20"/>
    </w:rPr>
  </w:style>
  <w:style w:type="character" w:customStyle="1" w:styleId="afffb">
    <w:name w:val="Гипертекстовая ссылка"/>
    <w:rsid w:val="002D0E71"/>
    <w:rPr>
      <w:rFonts w:cs="Times New Roman"/>
      <w:b/>
      <w:bCs/>
      <w:color w:val="008000"/>
      <w:sz w:val="20"/>
      <w:szCs w:val="20"/>
      <w:u w:val="single"/>
    </w:rPr>
  </w:style>
  <w:style w:type="paragraph" w:customStyle="1" w:styleId="afffc">
    <w:name w:val="Заголовок статьи"/>
    <w:basedOn w:val="a2"/>
    <w:next w:val="a2"/>
    <w:rsid w:val="002D0E71"/>
    <w:pPr>
      <w:autoSpaceDE w:val="0"/>
      <w:autoSpaceDN w:val="0"/>
      <w:adjustRightInd w:val="0"/>
      <w:ind w:left="1612" w:hanging="892"/>
      <w:jc w:val="both"/>
    </w:pPr>
    <w:rPr>
      <w:rFonts w:ascii="Arial" w:eastAsia="Calibri" w:hAnsi="Arial" w:cs="Arial"/>
      <w:sz w:val="20"/>
    </w:rPr>
  </w:style>
  <w:style w:type="paragraph" w:customStyle="1" w:styleId="afffd">
    <w:name w:val="Комментарий"/>
    <w:basedOn w:val="a2"/>
    <w:next w:val="a2"/>
    <w:rsid w:val="002D0E71"/>
    <w:pPr>
      <w:autoSpaceDE w:val="0"/>
      <w:autoSpaceDN w:val="0"/>
      <w:adjustRightInd w:val="0"/>
      <w:ind w:left="170"/>
      <w:jc w:val="both"/>
    </w:pPr>
    <w:rPr>
      <w:rFonts w:ascii="Arial" w:eastAsia="Calibri" w:hAnsi="Arial" w:cs="Arial"/>
      <w:i/>
      <w:iCs/>
      <w:color w:val="800080"/>
      <w:sz w:val="20"/>
    </w:rPr>
  </w:style>
  <w:style w:type="character" w:customStyle="1" w:styleId="afffe">
    <w:name w:val="Продолжение ссылки"/>
    <w:rsid w:val="002D0E71"/>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2D0E71"/>
    <w:pPr>
      <w:spacing w:after="160" w:line="240" w:lineRule="exact"/>
      <w:jc w:val="center"/>
    </w:pPr>
    <w:rPr>
      <w:rFonts w:ascii="Verdana" w:eastAsia="Calibri" w:hAnsi="Verdana" w:cs="Verdana"/>
      <w:sz w:val="24"/>
      <w:szCs w:val="24"/>
      <w:lang w:val="en-US" w:eastAsia="en-US"/>
    </w:rPr>
  </w:style>
  <w:style w:type="paragraph" w:customStyle="1" w:styleId="100">
    <w:name w:val="Обычный 10"/>
    <w:basedOn w:val="a2"/>
    <w:rsid w:val="002D0E71"/>
    <w:pPr>
      <w:ind w:right="2" w:firstLine="110"/>
      <w:jc w:val="both"/>
    </w:pPr>
    <w:rPr>
      <w:rFonts w:eastAsia="Calibri"/>
      <w:sz w:val="20"/>
    </w:rPr>
  </w:style>
  <w:style w:type="paragraph" w:customStyle="1" w:styleId="1b">
    <w:name w:val="Стиль1"/>
    <w:basedOn w:val="aff7"/>
    <w:rsid w:val="002D0E71"/>
    <w:pPr>
      <w:spacing w:after="60"/>
      <w:ind w:firstLine="709"/>
      <w:jc w:val="both"/>
    </w:pPr>
    <w:rPr>
      <w:rFonts w:eastAsia="Calibri"/>
      <w:sz w:val="28"/>
      <w:szCs w:val="28"/>
    </w:rPr>
  </w:style>
  <w:style w:type="character" w:customStyle="1" w:styleId="BodyTextFirstIndentChar">
    <w:name w:val="Body Text First Indent Char"/>
    <w:locked/>
    <w:rsid w:val="002D0E71"/>
    <w:rPr>
      <w:rFonts w:cs="Times New Roman"/>
      <w:sz w:val="24"/>
      <w:szCs w:val="24"/>
      <w:lang w:val="ru-RU" w:eastAsia="ru-RU"/>
    </w:rPr>
  </w:style>
  <w:style w:type="character" w:customStyle="1" w:styleId="BodyText2Char">
    <w:name w:val="Body Text 2 Char"/>
    <w:locked/>
    <w:rsid w:val="002D0E71"/>
    <w:rPr>
      <w:rFonts w:cs="Times New Roman"/>
      <w:sz w:val="24"/>
      <w:szCs w:val="24"/>
      <w:lang w:val="ru-RU" w:eastAsia="ru-RU"/>
    </w:rPr>
  </w:style>
  <w:style w:type="character" w:customStyle="1" w:styleId="BodyText3Char">
    <w:name w:val="Body Text 3 Char"/>
    <w:locked/>
    <w:rsid w:val="002D0E71"/>
    <w:rPr>
      <w:rFonts w:cs="Times New Roman"/>
      <w:sz w:val="16"/>
      <w:szCs w:val="16"/>
      <w:lang w:val="ru-RU" w:eastAsia="ru-RU"/>
    </w:rPr>
  </w:style>
  <w:style w:type="paragraph" w:customStyle="1" w:styleId="1c">
    <w:name w:val="Знак1"/>
    <w:basedOn w:val="a2"/>
    <w:rsid w:val="002D0E71"/>
    <w:pPr>
      <w:spacing w:after="160" w:line="240" w:lineRule="exact"/>
      <w:jc w:val="both"/>
    </w:pPr>
    <w:rPr>
      <w:rFonts w:eastAsia="Calibri"/>
      <w:sz w:val="24"/>
      <w:szCs w:val="24"/>
      <w:lang w:val="en-US" w:eastAsia="en-US"/>
    </w:rPr>
  </w:style>
  <w:style w:type="paragraph" w:customStyle="1" w:styleId="Normal1">
    <w:name w:val="Normal1"/>
    <w:rsid w:val="002D0E71"/>
    <w:pPr>
      <w:widowControl w:val="0"/>
      <w:jc w:val="center"/>
    </w:pPr>
    <w:rPr>
      <w:rFonts w:eastAsia="Calibri"/>
      <w:sz w:val="24"/>
      <w:szCs w:val="24"/>
    </w:rPr>
  </w:style>
  <w:style w:type="character" w:customStyle="1" w:styleId="27">
    <w:name w:val="Знак Знак27"/>
    <w:rsid w:val="002D0E71"/>
    <w:rPr>
      <w:rFonts w:cs="Times New Roman"/>
      <w:sz w:val="28"/>
      <w:szCs w:val="28"/>
      <w:lang w:val="ru-RU" w:eastAsia="ru-RU"/>
    </w:rPr>
  </w:style>
  <w:style w:type="character" w:customStyle="1" w:styleId="26">
    <w:name w:val="Знак Знак26"/>
    <w:rsid w:val="002D0E71"/>
    <w:rPr>
      <w:rFonts w:ascii="Arial" w:hAnsi="Arial" w:cs="Arial"/>
      <w:b/>
      <w:bCs/>
      <w:sz w:val="26"/>
      <w:szCs w:val="26"/>
      <w:lang w:val="ru-RU" w:eastAsia="ru-RU"/>
    </w:rPr>
  </w:style>
  <w:style w:type="character" w:customStyle="1" w:styleId="25">
    <w:name w:val="Знак Знак25"/>
    <w:rsid w:val="002D0E71"/>
    <w:rPr>
      <w:rFonts w:ascii="Arial" w:hAnsi="Arial" w:cs="Arial"/>
      <w:b/>
      <w:bCs/>
      <w:sz w:val="24"/>
      <w:szCs w:val="24"/>
      <w:lang w:val="ru-RU" w:eastAsia="ru-RU"/>
    </w:rPr>
  </w:style>
  <w:style w:type="character" w:styleId="affff">
    <w:name w:val="Emphasis"/>
    <w:qFormat/>
    <w:rsid w:val="002D0E71"/>
    <w:rPr>
      <w:rFonts w:cs="Times New Roman"/>
      <w:i/>
      <w:iCs/>
    </w:rPr>
  </w:style>
  <w:style w:type="character" w:customStyle="1" w:styleId="HTML1">
    <w:name w:val="Стандартный HTML Знак1"/>
    <w:rsid w:val="002D0E71"/>
    <w:rPr>
      <w:rFonts w:ascii="Courier New" w:hAnsi="Courier New" w:cs="Courier New"/>
      <w:lang w:eastAsia="ar-SA" w:bidi="ar-SA"/>
    </w:rPr>
  </w:style>
  <w:style w:type="character" w:customStyle="1" w:styleId="28">
    <w:name w:val="Знак Знак28"/>
    <w:rsid w:val="002D0E71"/>
    <w:rPr>
      <w:rFonts w:cs="Times New Roman"/>
      <w:sz w:val="24"/>
      <w:szCs w:val="24"/>
      <w:lang w:val="ru-RU" w:eastAsia="ru-RU"/>
    </w:rPr>
  </w:style>
  <w:style w:type="character" w:customStyle="1" w:styleId="220">
    <w:name w:val="Заголовок 2 Знак2"/>
    <w:aliases w:val="Заголовок 2 Знак Знак1"/>
    <w:rsid w:val="002D0E71"/>
    <w:rPr>
      <w:rFonts w:ascii="Arial" w:hAnsi="Arial" w:cs="Arial"/>
      <w:b/>
      <w:bCs/>
      <w:i/>
      <w:iCs/>
      <w:sz w:val="28"/>
      <w:szCs w:val="28"/>
      <w:lang w:val="ru-RU" w:eastAsia="ru-RU"/>
    </w:rPr>
  </w:style>
  <w:style w:type="paragraph" w:customStyle="1" w:styleId="ConsPlusCell">
    <w:name w:val="ConsPlusCell"/>
    <w:uiPriority w:val="99"/>
    <w:rsid w:val="002D0E71"/>
    <w:pPr>
      <w:autoSpaceDE w:val="0"/>
      <w:autoSpaceDN w:val="0"/>
      <w:adjustRightInd w:val="0"/>
      <w:jc w:val="center"/>
    </w:pPr>
    <w:rPr>
      <w:rFonts w:ascii="Arial" w:eastAsia="Calibri" w:hAnsi="Arial" w:cs="Arial"/>
      <w:sz w:val="24"/>
      <w:szCs w:val="24"/>
    </w:rPr>
  </w:style>
  <w:style w:type="character" w:customStyle="1" w:styleId="230">
    <w:name w:val="Знак Знак23"/>
    <w:rsid w:val="002D0E71"/>
    <w:rPr>
      <w:rFonts w:ascii="Times New Roman" w:hAnsi="Times New Roman" w:cs="Times New Roman"/>
      <w:sz w:val="24"/>
      <w:szCs w:val="24"/>
    </w:rPr>
  </w:style>
  <w:style w:type="character" w:customStyle="1" w:styleId="221">
    <w:name w:val="Знак Знак22"/>
    <w:rsid w:val="002D0E71"/>
    <w:rPr>
      <w:rFonts w:ascii="Times New Roman" w:hAnsi="Times New Roman" w:cs="Times New Roman"/>
      <w:sz w:val="28"/>
      <w:szCs w:val="28"/>
    </w:rPr>
  </w:style>
  <w:style w:type="character" w:customStyle="1" w:styleId="211">
    <w:name w:val="Знак Знак21"/>
    <w:rsid w:val="002D0E71"/>
    <w:rPr>
      <w:rFonts w:ascii="Arial" w:hAnsi="Arial" w:cs="Arial"/>
      <w:b/>
      <w:bCs/>
      <w:sz w:val="26"/>
      <w:szCs w:val="26"/>
    </w:rPr>
  </w:style>
  <w:style w:type="character" w:customStyle="1" w:styleId="200">
    <w:name w:val="Знак Знак20"/>
    <w:rsid w:val="002D0E71"/>
    <w:rPr>
      <w:rFonts w:ascii="Times New Roman" w:hAnsi="Times New Roman" w:cs="Times New Roman"/>
      <w:b/>
      <w:bCs/>
      <w:sz w:val="28"/>
      <w:szCs w:val="28"/>
    </w:rPr>
  </w:style>
  <w:style w:type="character" w:customStyle="1" w:styleId="212">
    <w:name w:val="Заголовок 2 Знак1"/>
    <w:aliases w:val="Заголовок 2 Знак Знак"/>
    <w:rsid w:val="002D0E71"/>
    <w:rPr>
      <w:rFonts w:ascii="Arial" w:hAnsi="Arial" w:cs="Arial"/>
      <w:b/>
      <w:bCs/>
      <w:i/>
      <w:iCs/>
      <w:sz w:val="28"/>
      <w:szCs w:val="28"/>
      <w:lang w:val="ru-RU" w:eastAsia="ru-RU"/>
    </w:rPr>
  </w:style>
  <w:style w:type="paragraph" w:customStyle="1" w:styleId="affff0">
    <w:name w:val="Знак Знак Знак Знак Знак Знак Знак"/>
    <w:basedOn w:val="a2"/>
    <w:rsid w:val="002D0E71"/>
    <w:pPr>
      <w:spacing w:before="100" w:beforeAutospacing="1" w:after="100" w:afterAutospacing="1"/>
      <w:jc w:val="center"/>
    </w:pPr>
    <w:rPr>
      <w:rFonts w:ascii="Tahoma" w:eastAsia="Calibri" w:hAnsi="Tahoma" w:cs="Tahoma"/>
      <w:sz w:val="20"/>
      <w:lang w:val="en-US" w:eastAsia="en-US"/>
    </w:rPr>
  </w:style>
  <w:style w:type="character" w:customStyle="1" w:styleId="2210">
    <w:name w:val="Знак Знак221"/>
    <w:locked/>
    <w:rsid w:val="002D0E71"/>
    <w:rPr>
      <w:rFonts w:cs="Times New Roman"/>
      <w:sz w:val="24"/>
      <w:szCs w:val="24"/>
      <w:lang w:val="ru-RU" w:eastAsia="ru-RU"/>
    </w:rPr>
  </w:style>
  <w:style w:type="character" w:customStyle="1" w:styleId="2110">
    <w:name w:val="Знак Знак211"/>
    <w:locked/>
    <w:rsid w:val="002D0E71"/>
    <w:rPr>
      <w:rFonts w:cs="Times New Roman"/>
      <w:sz w:val="28"/>
      <w:szCs w:val="28"/>
      <w:lang w:val="ru-RU" w:eastAsia="ru-RU"/>
    </w:rPr>
  </w:style>
  <w:style w:type="character" w:customStyle="1" w:styleId="201">
    <w:name w:val="Знак Знак201"/>
    <w:locked/>
    <w:rsid w:val="002D0E71"/>
    <w:rPr>
      <w:rFonts w:ascii="Arial" w:hAnsi="Arial" w:cs="Arial"/>
      <w:b/>
      <w:bCs/>
      <w:sz w:val="26"/>
      <w:szCs w:val="26"/>
      <w:lang w:val="ru-RU" w:eastAsia="ru-RU"/>
    </w:rPr>
  </w:style>
  <w:style w:type="character" w:customStyle="1" w:styleId="190">
    <w:name w:val="Знак Знак19"/>
    <w:locked/>
    <w:rsid w:val="002D0E71"/>
    <w:rPr>
      <w:rFonts w:cs="Times New Roman"/>
      <w:b/>
      <w:bCs/>
      <w:sz w:val="28"/>
      <w:szCs w:val="28"/>
      <w:lang w:val="ru-RU" w:eastAsia="ru-RU"/>
    </w:rPr>
  </w:style>
  <w:style w:type="character" w:customStyle="1" w:styleId="180">
    <w:name w:val="Знак Знак18"/>
    <w:locked/>
    <w:rsid w:val="002D0E71"/>
    <w:rPr>
      <w:rFonts w:cs="Times New Roman"/>
      <w:b/>
      <w:bCs/>
      <w:i/>
      <w:iCs/>
      <w:sz w:val="26"/>
      <w:szCs w:val="26"/>
      <w:lang w:val="ru-RU" w:eastAsia="ru-RU"/>
    </w:rPr>
  </w:style>
  <w:style w:type="character" w:customStyle="1" w:styleId="172">
    <w:name w:val="Знак Знак172"/>
    <w:locked/>
    <w:rsid w:val="002D0E71"/>
    <w:rPr>
      <w:rFonts w:cs="Times New Roman"/>
      <w:i/>
      <w:iCs/>
      <w:sz w:val="22"/>
      <w:szCs w:val="22"/>
      <w:lang w:val="ru-RU" w:eastAsia="ru-RU"/>
    </w:rPr>
  </w:style>
  <w:style w:type="character" w:customStyle="1" w:styleId="162">
    <w:name w:val="Знак Знак162"/>
    <w:locked/>
    <w:rsid w:val="002D0E71"/>
    <w:rPr>
      <w:rFonts w:ascii="Arial" w:hAnsi="Arial" w:cs="Arial"/>
      <w:lang w:val="ru-RU" w:eastAsia="ru-RU"/>
    </w:rPr>
  </w:style>
  <w:style w:type="character" w:customStyle="1" w:styleId="151">
    <w:name w:val="Знак Знак151"/>
    <w:locked/>
    <w:rsid w:val="002D0E71"/>
    <w:rPr>
      <w:rFonts w:ascii="Arial" w:hAnsi="Arial" w:cs="Arial"/>
      <w:i/>
      <w:iCs/>
      <w:lang w:val="ru-RU" w:eastAsia="ru-RU"/>
    </w:rPr>
  </w:style>
  <w:style w:type="character" w:customStyle="1" w:styleId="112">
    <w:name w:val="Знак Знак11"/>
    <w:locked/>
    <w:rsid w:val="002D0E71"/>
    <w:rPr>
      <w:rFonts w:cs="Times New Roman"/>
      <w:sz w:val="24"/>
      <w:szCs w:val="24"/>
      <w:lang w:val="ru-RU" w:eastAsia="ru-RU"/>
    </w:rPr>
  </w:style>
  <w:style w:type="character" w:customStyle="1" w:styleId="91">
    <w:name w:val="Знак Знак9"/>
    <w:locked/>
    <w:rsid w:val="002D0E71"/>
    <w:rPr>
      <w:rFonts w:cs="Times New Roman"/>
      <w:lang w:val="ru-RU" w:eastAsia="ru-RU"/>
    </w:rPr>
  </w:style>
  <w:style w:type="character" w:customStyle="1" w:styleId="39">
    <w:name w:val="Знак Знак3"/>
    <w:locked/>
    <w:rsid w:val="002D0E71"/>
    <w:rPr>
      <w:rFonts w:cs="Times New Roman"/>
      <w:b/>
      <w:bCs/>
      <w:sz w:val="28"/>
      <w:szCs w:val="28"/>
      <w:lang w:val="ru-RU" w:eastAsia="ru-RU"/>
    </w:rPr>
  </w:style>
  <w:style w:type="character" w:customStyle="1" w:styleId="140">
    <w:name w:val="Знак Знак14"/>
    <w:locked/>
    <w:rsid w:val="002D0E71"/>
    <w:rPr>
      <w:rFonts w:cs="Times New Roman"/>
      <w:sz w:val="24"/>
      <w:szCs w:val="24"/>
      <w:lang w:val="ru-RU" w:eastAsia="ru-RU"/>
    </w:rPr>
  </w:style>
  <w:style w:type="character" w:customStyle="1" w:styleId="29">
    <w:name w:val="Знак Знак2"/>
    <w:locked/>
    <w:rsid w:val="002D0E71"/>
    <w:rPr>
      <w:rFonts w:ascii="Times New Roman" w:hAnsi="Times New Roman" w:cs="Times New Roman"/>
      <w:sz w:val="24"/>
      <w:szCs w:val="24"/>
      <w:lang w:val="ru-RU" w:eastAsia="ru-RU"/>
    </w:rPr>
  </w:style>
  <w:style w:type="character" w:customStyle="1" w:styleId="101">
    <w:name w:val="Знак Знак10"/>
    <w:locked/>
    <w:rsid w:val="002D0E71"/>
    <w:rPr>
      <w:rFonts w:cs="Times New Roman"/>
      <w:sz w:val="24"/>
      <w:szCs w:val="24"/>
      <w:lang w:val="ru-RU" w:eastAsia="ru-RU"/>
    </w:rPr>
  </w:style>
  <w:style w:type="character" w:customStyle="1" w:styleId="1d">
    <w:name w:val="Знак Знак1"/>
    <w:locked/>
    <w:rsid w:val="002D0E71"/>
    <w:rPr>
      <w:rFonts w:cs="Times New Roman"/>
      <w:sz w:val="16"/>
      <w:szCs w:val="16"/>
      <w:lang w:val="ru-RU" w:eastAsia="ru-RU"/>
    </w:rPr>
  </w:style>
  <w:style w:type="character" w:customStyle="1" w:styleId="51">
    <w:name w:val="Знак Знак5"/>
    <w:locked/>
    <w:rsid w:val="002D0E71"/>
    <w:rPr>
      <w:rFonts w:ascii="Tahoma" w:hAnsi="Tahoma" w:cs="Tahoma"/>
      <w:sz w:val="16"/>
      <w:szCs w:val="16"/>
    </w:rPr>
  </w:style>
  <w:style w:type="paragraph" w:customStyle="1" w:styleId="1e">
    <w:name w:val="Знак Знак Знак Знак Знак Знак Знак Знак Знак Знак1"/>
    <w:basedOn w:val="a2"/>
    <w:rsid w:val="002D0E71"/>
    <w:pPr>
      <w:spacing w:after="160" w:line="240" w:lineRule="exact"/>
      <w:jc w:val="center"/>
    </w:pPr>
    <w:rPr>
      <w:rFonts w:ascii="Verdana" w:eastAsia="Calibri" w:hAnsi="Verdana" w:cs="Verdana"/>
      <w:sz w:val="24"/>
      <w:szCs w:val="24"/>
      <w:lang w:val="en-US" w:eastAsia="en-US"/>
    </w:rPr>
  </w:style>
  <w:style w:type="paragraph" w:customStyle="1" w:styleId="1f">
    <w:name w:val="Знак Знак Знак Знак Знак Знак Знак1"/>
    <w:basedOn w:val="a2"/>
    <w:rsid w:val="002D0E71"/>
    <w:pPr>
      <w:spacing w:before="100" w:beforeAutospacing="1" w:after="100" w:afterAutospacing="1"/>
      <w:jc w:val="center"/>
    </w:pPr>
    <w:rPr>
      <w:rFonts w:ascii="Tahoma" w:eastAsia="Calibri" w:hAnsi="Tahoma" w:cs="Tahoma"/>
      <w:sz w:val="20"/>
      <w:lang w:val="en-US" w:eastAsia="en-US"/>
    </w:rPr>
  </w:style>
  <w:style w:type="character" w:customStyle="1" w:styleId="1210">
    <w:name w:val="Знак Знак121"/>
    <w:rsid w:val="002D0E71"/>
    <w:rPr>
      <w:rFonts w:ascii="Arial" w:hAnsi="Arial" w:cs="Arial"/>
      <w:b/>
      <w:bCs/>
      <w:color w:val="000080"/>
      <w:sz w:val="20"/>
      <w:szCs w:val="20"/>
      <w:lang w:eastAsia="ru-RU"/>
    </w:rPr>
  </w:style>
  <w:style w:type="character" w:customStyle="1" w:styleId="1f0">
    <w:name w:val="Текст выноски Знак1"/>
    <w:rsid w:val="002D0E71"/>
    <w:rPr>
      <w:rFonts w:ascii="Tahoma" w:hAnsi="Tahoma" w:cs="Tahoma"/>
      <w:sz w:val="16"/>
      <w:szCs w:val="16"/>
      <w:lang w:eastAsia="ar-SA" w:bidi="ar-SA"/>
    </w:rPr>
  </w:style>
  <w:style w:type="character" w:customStyle="1" w:styleId="1f1">
    <w:name w:val="Схема документа Знак1"/>
    <w:rsid w:val="002D0E71"/>
    <w:rPr>
      <w:rFonts w:ascii="Tahoma" w:hAnsi="Tahoma" w:cs="Tahoma"/>
      <w:sz w:val="16"/>
      <w:szCs w:val="16"/>
      <w:lang w:eastAsia="ar-SA" w:bidi="ar-SA"/>
    </w:rPr>
  </w:style>
  <w:style w:type="paragraph" w:customStyle="1" w:styleId="msonormalcxspmiddle">
    <w:name w:val="msonormalcxspmiddle"/>
    <w:basedOn w:val="a2"/>
    <w:rsid w:val="002D0E71"/>
    <w:pPr>
      <w:spacing w:before="100" w:beforeAutospacing="1" w:after="100" w:afterAutospacing="1"/>
      <w:jc w:val="center"/>
    </w:pPr>
    <w:rPr>
      <w:rFonts w:eastAsia="Calibri"/>
      <w:color w:val="000000"/>
      <w:sz w:val="24"/>
      <w:szCs w:val="24"/>
    </w:rPr>
  </w:style>
  <w:style w:type="paragraph" w:customStyle="1" w:styleId="msonormalcxsplast">
    <w:name w:val="msonormalcxsplast"/>
    <w:basedOn w:val="a2"/>
    <w:rsid w:val="002D0E71"/>
    <w:pPr>
      <w:spacing w:before="100" w:beforeAutospacing="1" w:after="100" w:afterAutospacing="1"/>
      <w:jc w:val="center"/>
    </w:pPr>
    <w:rPr>
      <w:rFonts w:eastAsia="Calibri"/>
      <w:color w:val="000000"/>
      <w:sz w:val="24"/>
      <w:szCs w:val="24"/>
    </w:rPr>
  </w:style>
  <w:style w:type="paragraph" w:customStyle="1" w:styleId="affff1">
    <w:name w:val="......."/>
    <w:basedOn w:val="a2"/>
    <w:next w:val="a2"/>
    <w:rsid w:val="002D0E71"/>
    <w:pPr>
      <w:autoSpaceDE w:val="0"/>
      <w:autoSpaceDN w:val="0"/>
      <w:adjustRightInd w:val="0"/>
      <w:jc w:val="center"/>
    </w:pPr>
    <w:rPr>
      <w:rFonts w:eastAsia="Calibri"/>
      <w:sz w:val="24"/>
      <w:szCs w:val="24"/>
    </w:rPr>
  </w:style>
  <w:style w:type="paragraph" w:customStyle="1" w:styleId="2-11">
    <w:name w:val="Средняя сетка 2 - Акцент 11"/>
    <w:qFormat/>
    <w:rsid w:val="002D0E71"/>
    <w:rPr>
      <w:b/>
      <w:sz w:val="28"/>
      <w:szCs w:val="28"/>
    </w:rPr>
  </w:style>
  <w:style w:type="character" w:customStyle="1" w:styleId="123">
    <w:name w:val="Знак Знак123"/>
    <w:rsid w:val="002D0E71"/>
    <w:rPr>
      <w:rFonts w:ascii="Arial" w:eastAsia="Times New Roman" w:hAnsi="Arial" w:cs="Times New Roman"/>
      <w:b/>
      <w:bCs/>
      <w:color w:val="000080"/>
      <w:sz w:val="20"/>
      <w:szCs w:val="20"/>
      <w:lang w:eastAsia="ru-RU"/>
    </w:rPr>
  </w:style>
  <w:style w:type="paragraph" w:customStyle="1" w:styleId="3a">
    <w:name w:val="Знак3"/>
    <w:basedOn w:val="a2"/>
    <w:rsid w:val="002D0E71"/>
    <w:pPr>
      <w:spacing w:after="160" w:line="240" w:lineRule="exact"/>
      <w:jc w:val="both"/>
    </w:pPr>
    <w:rPr>
      <w:sz w:val="24"/>
      <w:lang w:val="en-US" w:eastAsia="en-US"/>
    </w:rPr>
  </w:style>
  <w:style w:type="paragraph" w:customStyle="1" w:styleId="2a">
    <w:name w:val="Обычный2"/>
    <w:rsid w:val="002D0E71"/>
    <w:pPr>
      <w:widowControl w:val="0"/>
    </w:pPr>
    <w:rPr>
      <w:sz w:val="24"/>
      <w:szCs w:val="24"/>
    </w:rPr>
  </w:style>
  <w:style w:type="character" w:customStyle="1" w:styleId="2b">
    <w:name w:val="Заголовок 2 Знак Знак Знак"/>
    <w:rsid w:val="002D0E71"/>
    <w:rPr>
      <w:rFonts w:ascii="Arial" w:hAnsi="Arial" w:cs="Arial"/>
      <w:b/>
      <w:bCs/>
      <w:i/>
      <w:iCs/>
      <w:sz w:val="28"/>
      <w:szCs w:val="28"/>
      <w:lang w:val="ru-RU" w:eastAsia="ru-RU" w:bidi="ar-SA"/>
    </w:rPr>
  </w:style>
  <w:style w:type="character" w:customStyle="1" w:styleId="192">
    <w:name w:val="Знак Знак192"/>
    <w:rsid w:val="002D0E71"/>
    <w:rPr>
      <w:rFonts w:ascii="Arial" w:hAnsi="Arial"/>
      <w:b/>
      <w:bCs/>
      <w:sz w:val="28"/>
      <w:szCs w:val="24"/>
      <w:lang w:val="ru-RU" w:eastAsia="ru-RU" w:bidi="ar-SA"/>
    </w:rPr>
  </w:style>
  <w:style w:type="character" w:customStyle="1" w:styleId="182">
    <w:name w:val="Знак Знак182"/>
    <w:rsid w:val="002D0E71"/>
    <w:rPr>
      <w:sz w:val="28"/>
      <w:szCs w:val="24"/>
      <w:lang w:val="ru-RU" w:eastAsia="ru-RU" w:bidi="ar-SA"/>
    </w:rPr>
  </w:style>
  <w:style w:type="character" w:customStyle="1" w:styleId="232">
    <w:name w:val="Знак Знак232"/>
    <w:rsid w:val="002D0E71"/>
    <w:rPr>
      <w:rFonts w:ascii="Times New Roman" w:eastAsia="Times New Roman" w:hAnsi="Times New Roman"/>
      <w:sz w:val="24"/>
    </w:rPr>
  </w:style>
  <w:style w:type="character" w:customStyle="1" w:styleId="223">
    <w:name w:val="Знак Знак223"/>
    <w:rsid w:val="002D0E71"/>
    <w:rPr>
      <w:rFonts w:ascii="Times New Roman" w:eastAsia="Times New Roman" w:hAnsi="Times New Roman"/>
      <w:sz w:val="28"/>
    </w:rPr>
  </w:style>
  <w:style w:type="character" w:customStyle="1" w:styleId="213">
    <w:name w:val="Знак Знак213"/>
    <w:rsid w:val="002D0E71"/>
    <w:rPr>
      <w:rFonts w:ascii="Arial" w:eastAsia="Times New Roman" w:hAnsi="Arial" w:cs="Arial"/>
      <w:b/>
      <w:bCs/>
      <w:sz w:val="26"/>
      <w:szCs w:val="26"/>
    </w:rPr>
  </w:style>
  <w:style w:type="character" w:customStyle="1" w:styleId="203">
    <w:name w:val="Знак Знак203"/>
    <w:rsid w:val="002D0E71"/>
    <w:rPr>
      <w:rFonts w:ascii="Times New Roman" w:eastAsia="Times New Roman" w:hAnsi="Times New Roman"/>
      <w:b/>
      <w:bCs/>
      <w:sz w:val="28"/>
      <w:szCs w:val="28"/>
    </w:rPr>
  </w:style>
  <w:style w:type="paragraph" w:customStyle="1" w:styleId="3b">
    <w:name w:val="Знак Знак Знак Знак Знак Знак Знак3"/>
    <w:basedOn w:val="a2"/>
    <w:rsid w:val="002D0E71"/>
    <w:pPr>
      <w:spacing w:before="100" w:beforeAutospacing="1" w:after="100" w:afterAutospacing="1"/>
    </w:pPr>
    <w:rPr>
      <w:rFonts w:ascii="Tahoma" w:hAnsi="Tahoma"/>
      <w:sz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2D0E71"/>
    <w:rPr>
      <w:rFonts w:ascii="Tahoma" w:eastAsia="Calibri" w:hAnsi="Tahoma"/>
      <w:lang w:val="en-US" w:eastAsia="en-US" w:bidi="ar-SA"/>
    </w:rPr>
  </w:style>
  <w:style w:type="character" w:customStyle="1" w:styleId="Heading2Char1">
    <w:name w:val="Heading 2 Char1"/>
    <w:locked/>
    <w:rsid w:val="002D0E71"/>
    <w:rPr>
      <w:rFonts w:ascii="Arial" w:eastAsia="Calibri" w:hAnsi="Arial" w:cs="Arial"/>
      <w:b/>
      <w:bCs/>
      <w:i/>
      <w:iCs/>
      <w:sz w:val="28"/>
      <w:szCs w:val="28"/>
      <w:lang w:val="ru-RU" w:eastAsia="ru-RU" w:bidi="ar-SA"/>
    </w:rPr>
  </w:style>
  <w:style w:type="character" w:customStyle="1" w:styleId="Heading3Char1">
    <w:name w:val="Heading 3 Char1"/>
    <w:locked/>
    <w:rsid w:val="002D0E71"/>
    <w:rPr>
      <w:rFonts w:ascii="Arial" w:eastAsia="Calibri" w:hAnsi="Arial" w:cs="Arial"/>
      <w:b/>
      <w:bCs/>
      <w:sz w:val="26"/>
      <w:szCs w:val="26"/>
      <w:lang w:val="ru-RU" w:eastAsia="ru-RU" w:bidi="ar-SA"/>
    </w:rPr>
  </w:style>
  <w:style w:type="character" w:customStyle="1" w:styleId="Heading4Char1">
    <w:name w:val="Heading 4 Char1"/>
    <w:locked/>
    <w:rsid w:val="002D0E71"/>
    <w:rPr>
      <w:rFonts w:eastAsia="Calibri"/>
      <w:b/>
      <w:sz w:val="24"/>
      <w:lang w:val="ru-RU" w:eastAsia="ru-RU" w:bidi="ar-SA"/>
    </w:rPr>
  </w:style>
  <w:style w:type="character" w:customStyle="1" w:styleId="Heading5Char">
    <w:name w:val="Heading 5 Char"/>
    <w:locked/>
    <w:rsid w:val="002D0E71"/>
    <w:rPr>
      <w:rFonts w:eastAsia="Calibri"/>
      <w:b/>
      <w:bCs/>
      <w:i/>
      <w:iCs/>
      <w:sz w:val="26"/>
      <w:szCs w:val="26"/>
      <w:lang w:val="ru-RU" w:eastAsia="ru-RU" w:bidi="ar-SA"/>
    </w:rPr>
  </w:style>
  <w:style w:type="character" w:customStyle="1" w:styleId="Heading6Char">
    <w:name w:val="Heading 6 Char"/>
    <w:locked/>
    <w:rsid w:val="002D0E71"/>
    <w:rPr>
      <w:rFonts w:eastAsia="Calibri"/>
      <w:i/>
      <w:iCs/>
      <w:sz w:val="22"/>
      <w:szCs w:val="22"/>
      <w:lang w:val="ru-RU" w:eastAsia="ru-RU" w:bidi="ar-SA"/>
    </w:rPr>
  </w:style>
  <w:style w:type="character" w:customStyle="1" w:styleId="Heading7Char">
    <w:name w:val="Heading 7 Char"/>
    <w:locked/>
    <w:rsid w:val="002D0E71"/>
    <w:rPr>
      <w:rFonts w:eastAsia="Calibri"/>
      <w:sz w:val="24"/>
      <w:szCs w:val="24"/>
      <w:lang w:val="ru-RU" w:eastAsia="ru-RU" w:bidi="ar-SA"/>
    </w:rPr>
  </w:style>
  <w:style w:type="character" w:customStyle="1" w:styleId="Heading8Char">
    <w:name w:val="Heading 8 Char"/>
    <w:locked/>
    <w:rsid w:val="002D0E71"/>
    <w:rPr>
      <w:rFonts w:ascii="Arial" w:eastAsia="Calibri" w:hAnsi="Arial" w:cs="Arial"/>
      <w:i/>
      <w:iCs/>
      <w:lang w:val="ru-RU" w:eastAsia="ru-RU" w:bidi="ar-SA"/>
    </w:rPr>
  </w:style>
  <w:style w:type="character" w:customStyle="1" w:styleId="Heading9Char">
    <w:name w:val="Heading 9 Char"/>
    <w:locked/>
    <w:rsid w:val="002D0E71"/>
    <w:rPr>
      <w:rFonts w:ascii="Arial" w:eastAsia="Calibri" w:hAnsi="Arial" w:cs="Arial"/>
      <w:b/>
      <w:bCs/>
      <w:i/>
      <w:iCs/>
      <w:sz w:val="18"/>
      <w:szCs w:val="18"/>
      <w:lang w:val="ru-RU" w:eastAsia="ru-RU" w:bidi="ar-SA"/>
    </w:rPr>
  </w:style>
  <w:style w:type="character" w:customStyle="1" w:styleId="HeaderChar1">
    <w:name w:val="Header Char1"/>
    <w:locked/>
    <w:rsid w:val="002D0E71"/>
    <w:rPr>
      <w:rFonts w:ascii="Calibri" w:eastAsia="Calibri" w:hAnsi="Calibri"/>
      <w:sz w:val="22"/>
      <w:szCs w:val="22"/>
      <w:lang w:val="ru-RU" w:eastAsia="ru-RU" w:bidi="ar-SA"/>
    </w:rPr>
  </w:style>
  <w:style w:type="character" w:customStyle="1" w:styleId="FooterChar1">
    <w:name w:val="Footer Char1"/>
    <w:locked/>
    <w:rsid w:val="002D0E71"/>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2D0E71"/>
    <w:rPr>
      <w:rFonts w:eastAsia="Calibri"/>
      <w:sz w:val="28"/>
      <w:szCs w:val="24"/>
      <w:lang w:val="ru-RU" w:eastAsia="ru-RU" w:bidi="ar-SA"/>
    </w:rPr>
  </w:style>
  <w:style w:type="character" w:customStyle="1" w:styleId="BodyTextIndentChar2">
    <w:name w:val="Body Text Indent Char2"/>
    <w:locked/>
    <w:rsid w:val="002D0E71"/>
    <w:rPr>
      <w:rFonts w:eastAsia="Calibri"/>
      <w:sz w:val="28"/>
      <w:szCs w:val="24"/>
      <w:lang w:val="ru-RU" w:eastAsia="ru-RU" w:bidi="ar-SA"/>
    </w:rPr>
  </w:style>
  <w:style w:type="character" w:customStyle="1" w:styleId="HTMLPreformattedChar">
    <w:name w:val="HTML Preformatted Char"/>
    <w:locked/>
    <w:rsid w:val="002D0E71"/>
    <w:rPr>
      <w:rFonts w:ascii="Courier New" w:eastAsia="Calibri" w:hAnsi="Courier New" w:cs="Courier New"/>
      <w:color w:val="000090"/>
      <w:lang w:val="ru-RU" w:eastAsia="ru-RU" w:bidi="ar-SA"/>
    </w:rPr>
  </w:style>
  <w:style w:type="character" w:customStyle="1" w:styleId="BodyText2Char1">
    <w:name w:val="Body Text 2 Char1"/>
    <w:locked/>
    <w:rsid w:val="002D0E71"/>
    <w:rPr>
      <w:rFonts w:eastAsia="Calibri"/>
      <w:b/>
      <w:bCs/>
      <w:sz w:val="24"/>
      <w:szCs w:val="24"/>
      <w:lang w:val="ru-RU" w:eastAsia="ru-RU" w:bidi="ar-SA"/>
    </w:rPr>
  </w:style>
  <w:style w:type="character" w:customStyle="1" w:styleId="SignatureChar1">
    <w:name w:val="Signature Char1"/>
    <w:locked/>
    <w:rsid w:val="002D0E71"/>
    <w:rPr>
      <w:rFonts w:eastAsia="Calibri"/>
      <w:b/>
      <w:sz w:val="28"/>
      <w:szCs w:val="28"/>
      <w:lang w:val="ru-RU" w:eastAsia="ru-RU" w:bidi="ar-SA"/>
    </w:rPr>
  </w:style>
  <w:style w:type="character" w:customStyle="1" w:styleId="BodyTextFirstIndentChar1">
    <w:name w:val="Body Text First Indent Char1"/>
    <w:locked/>
    <w:rsid w:val="002D0E71"/>
    <w:rPr>
      <w:rFonts w:eastAsia="Calibri"/>
      <w:sz w:val="24"/>
      <w:szCs w:val="24"/>
      <w:lang w:val="ru-RU" w:eastAsia="ru-RU" w:bidi="ar-SA"/>
    </w:rPr>
  </w:style>
  <w:style w:type="character" w:customStyle="1" w:styleId="BodyText3Char1">
    <w:name w:val="Body Text 3 Char1"/>
    <w:locked/>
    <w:rsid w:val="002D0E71"/>
    <w:rPr>
      <w:rFonts w:eastAsia="Calibri"/>
      <w:sz w:val="16"/>
      <w:szCs w:val="16"/>
      <w:lang w:val="ru-RU" w:eastAsia="ru-RU" w:bidi="ar-SA"/>
    </w:rPr>
  </w:style>
  <w:style w:type="character" w:customStyle="1" w:styleId="TitleChar">
    <w:name w:val="Title Char"/>
    <w:locked/>
    <w:rsid w:val="002D0E71"/>
    <w:rPr>
      <w:rFonts w:ascii="Arial" w:eastAsia="Calibri" w:hAnsi="Arial" w:cs="Arial"/>
      <w:b/>
      <w:bCs/>
      <w:sz w:val="24"/>
      <w:szCs w:val="24"/>
      <w:lang w:val="ru-RU" w:eastAsia="ru-RU" w:bidi="ar-SA"/>
    </w:rPr>
  </w:style>
  <w:style w:type="character" w:customStyle="1" w:styleId="BodyTextIndent3Char">
    <w:name w:val="Body Text Indent 3 Char"/>
    <w:locked/>
    <w:rsid w:val="002D0E71"/>
    <w:rPr>
      <w:rFonts w:eastAsia="Calibri"/>
      <w:sz w:val="16"/>
      <w:szCs w:val="16"/>
      <w:lang w:val="ru-RU" w:eastAsia="ru-RU" w:bidi="ar-SA"/>
    </w:rPr>
  </w:style>
  <w:style w:type="character" w:customStyle="1" w:styleId="PlainTextChar">
    <w:name w:val="Plain Text Char"/>
    <w:locked/>
    <w:rsid w:val="002D0E71"/>
    <w:rPr>
      <w:rFonts w:ascii="Courier New" w:eastAsia="Calibri" w:hAnsi="Courier New" w:cs="Courier New"/>
      <w:lang w:val="ru-RU" w:eastAsia="ru-RU" w:bidi="ar-SA"/>
    </w:rPr>
  </w:style>
  <w:style w:type="paragraph" w:styleId="2c">
    <w:name w:val="Body Text First Indent 2"/>
    <w:basedOn w:val="aff3"/>
    <w:link w:val="2d"/>
    <w:rsid w:val="002D0E71"/>
    <w:pPr>
      <w:widowControl w:val="0"/>
      <w:autoSpaceDE w:val="0"/>
      <w:autoSpaceDN w:val="0"/>
      <w:adjustRightInd w:val="0"/>
      <w:ind w:firstLine="210"/>
    </w:pPr>
    <w:rPr>
      <w:sz w:val="20"/>
      <w:szCs w:val="20"/>
    </w:rPr>
  </w:style>
  <w:style w:type="character" w:customStyle="1" w:styleId="2d">
    <w:name w:val="Красная строка 2 Знак"/>
    <w:basedOn w:val="aff4"/>
    <w:link w:val="2c"/>
    <w:rsid w:val="002D0E71"/>
    <w:rPr>
      <w:sz w:val="28"/>
      <w:szCs w:val="24"/>
    </w:rPr>
  </w:style>
  <w:style w:type="paragraph" w:customStyle="1" w:styleId="222">
    <w:name w:val="Основной текст 22"/>
    <w:basedOn w:val="a2"/>
    <w:rsid w:val="002D0E71"/>
    <w:pPr>
      <w:overflowPunct w:val="0"/>
      <w:autoSpaceDE w:val="0"/>
      <w:autoSpaceDN w:val="0"/>
      <w:adjustRightInd w:val="0"/>
      <w:spacing w:line="216" w:lineRule="auto"/>
      <w:ind w:firstLine="709"/>
      <w:jc w:val="both"/>
      <w:textAlignment w:val="baseline"/>
    </w:pPr>
    <w:rPr>
      <w:sz w:val="20"/>
    </w:rPr>
  </w:style>
  <w:style w:type="paragraph" w:customStyle="1" w:styleId="Default">
    <w:name w:val="Default"/>
    <w:rsid w:val="002D0E71"/>
    <w:pPr>
      <w:autoSpaceDE w:val="0"/>
      <w:autoSpaceDN w:val="0"/>
      <w:adjustRightInd w:val="0"/>
    </w:pPr>
    <w:rPr>
      <w:color w:val="000000"/>
      <w:sz w:val="24"/>
      <w:szCs w:val="24"/>
    </w:rPr>
  </w:style>
  <w:style w:type="character" w:customStyle="1" w:styleId="apple-style-span">
    <w:name w:val="apple-style-span"/>
    <w:rsid w:val="002D0E71"/>
  </w:style>
  <w:style w:type="paragraph" w:customStyle="1" w:styleId="CharChar">
    <w:name w:val="Char Знак Знак Char Знак Знак Знак Знак Знак Знак Знак Знак Знак Знак Знак Знак Знак Знак Знак Знак"/>
    <w:basedOn w:val="a2"/>
    <w:rsid w:val="002D0E71"/>
    <w:rPr>
      <w:rFonts w:ascii="Verdana" w:hAnsi="Verdana" w:cs="Verdana"/>
      <w:sz w:val="20"/>
      <w:lang w:val="en-US" w:eastAsia="en-US"/>
    </w:rPr>
  </w:style>
  <w:style w:type="character" w:styleId="affff2">
    <w:name w:val="annotation reference"/>
    <w:uiPriority w:val="99"/>
    <w:unhideWhenUsed/>
    <w:rsid w:val="002D0E71"/>
    <w:rPr>
      <w:sz w:val="16"/>
      <w:szCs w:val="16"/>
    </w:rPr>
  </w:style>
  <w:style w:type="paragraph" w:customStyle="1" w:styleId="Nonformat">
    <w:name w:val="Nonformat"/>
    <w:basedOn w:val="a2"/>
    <w:rsid w:val="002D0E71"/>
    <w:pPr>
      <w:widowControl w:val="0"/>
      <w:autoSpaceDE w:val="0"/>
      <w:autoSpaceDN w:val="0"/>
      <w:adjustRightInd w:val="0"/>
    </w:pPr>
    <w:rPr>
      <w:rFonts w:ascii="Consultant" w:hAnsi="Consultant"/>
      <w:sz w:val="20"/>
    </w:rPr>
  </w:style>
  <w:style w:type="paragraph" w:customStyle="1" w:styleId="1f2">
    <w:name w:val="Заголовок оглавления1"/>
    <w:basedOn w:val="12"/>
    <w:next w:val="a2"/>
    <w:uiPriority w:val="39"/>
    <w:semiHidden/>
    <w:unhideWhenUsed/>
    <w:qFormat/>
    <w:rsid w:val="002D0E71"/>
    <w:pPr>
      <w:spacing w:line="276" w:lineRule="auto"/>
      <w:outlineLvl w:val="9"/>
    </w:pPr>
  </w:style>
  <w:style w:type="paragraph" w:styleId="2e">
    <w:name w:val="toc 2"/>
    <w:basedOn w:val="a2"/>
    <w:next w:val="a2"/>
    <w:autoRedefine/>
    <w:uiPriority w:val="39"/>
    <w:unhideWhenUsed/>
    <w:rsid w:val="002D0E71"/>
    <w:pPr>
      <w:tabs>
        <w:tab w:val="left" w:pos="660"/>
        <w:tab w:val="right" w:leader="dot" w:pos="10206"/>
      </w:tabs>
      <w:spacing w:line="276" w:lineRule="auto"/>
      <w:jc w:val="both"/>
    </w:pPr>
    <w:rPr>
      <w:rFonts w:eastAsia="Calibri"/>
      <w:noProof/>
      <w:sz w:val="20"/>
      <w:lang w:eastAsia="en-US"/>
    </w:rPr>
  </w:style>
  <w:style w:type="paragraph" w:styleId="1f3">
    <w:name w:val="toc 1"/>
    <w:basedOn w:val="a2"/>
    <w:next w:val="a2"/>
    <w:autoRedefine/>
    <w:uiPriority w:val="39"/>
    <w:unhideWhenUsed/>
    <w:rsid w:val="002D0E71"/>
    <w:pPr>
      <w:tabs>
        <w:tab w:val="right" w:leader="dot" w:pos="10206"/>
      </w:tabs>
      <w:spacing w:before="120" w:after="120" w:line="276" w:lineRule="auto"/>
    </w:pPr>
    <w:rPr>
      <w:rFonts w:eastAsia="Calibri"/>
      <w:b/>
      <w:bCs/>
      <w:caps/>
      <w:sz w:val="20"/>
      <w:lang w:eastAsia="en-US"/>
    </w:rPr>
  </w:style>
  <w:style w:type="paragraph" w:styleId="3c">
    <w:name w:val="toc 3"/>
    <w:basedOn w:val="a2"/>
    <w:next w:val="a2"/>
    <w:autoRedefine/>
    <w:uiPriority w:val="39"/>
    <w:unhideWhenUsed/>
    <w:rsid w:val="002D0E71"/>
    <w:pPr>
      <w:spacing w:line="276" w:lineRule="auto"/>
      <w:ind w:left="440"/>
    </w:pPr>
    <w:rPr>
      <w:rFonts w:eastAsia="Calibri"/>
      <w:i/>
      <w:iCs/>
      <w:sz w:val="20"/>
      <w:lang w:eastAsia="en-US"/>
    </w:rPr>
  </w:style>
  <w:style w:type="paragraph" w:styleId="43">
    <w:name w:val="toc 4"/>
    <w:basedOn w:val="a2"/>
    <w:next w:val="a2"/>
    <w:autoRedefine/>
    <w:uiPriority w:val="39"/>
    <w:unhideWhenUsed/>
    <w:rsid w:val="002D0E71"/>
    <w:pPr>
      <w:spacing w:line="276" w:lineRule="auto"/>
      <w:ind w:left="660"/>
    </w:pPr>
    <w:rPr>
      <w:rFonts w:eastAsia="Calibri"/>
      <w:sz w:val="18"/>
      <w:szCs w:val="18"/>
      <w:lang w:eastAsia="en-US"/>
    </w:rPr>
  </w:style>
  <w:style w:type="paragraph" w:styleId="52">
    <w:name w:val="toc 5"/>
    <w:basedOn w:val="a2"/>
    <w:next w:val="a2"/>
    <w:autoRedefine/>
    <w:uiPriority w:val="39"/>
    <w:unhideWhenUsed/>
    <w:rsid w:val="002D0E71"/>
    <w:pPr>
      <w:spacing w:line="276" w:lineRule="auto"/>
      <w:ind w:left="880"/>
    </w:pPr>
    <w:rPr>
      <w:rFonts w:ascii="Calibri" w:eastAsia="Calibri" w:hAnsi="Calibri"/>
      <w:sz w:val="18"/>
      <w:szCs w:val="18"/>
      <w:lang w:eastAsia="en-US"/>
    </w:rPr>
  </w:style>
  <w:style w:type="paragraph" w:styleId="61">
    <w:name w:val="toc 6"/>
    <w:basedOn w:val="a2"/>
    <w:next w:val="a2"/>
    <w:autoRedefine/>
    <w:uiPriority w:val="39"/>
    <w:unhideWhenUsed/>
    <w:rsid w:val="002D0E71"/>
    <w:pPr>
      <w:spacing w:line="276" w:lineRule="auto"/>
      <w:ind w:left="1100"/>
    </w:pPr>
    <w:rPr>
      <w:rFonts w:ascii="Calibri" w:eastAsia="Calibri" w:hAnsi="Calibri"/>
      <w:sz w:val="18"/>
      <w:szCs w:val="18"/>
      <w:lang w:eastAsia="en-US"/>
    </w:rPr>
  </w:style>
  <w:style w:type="paragraph" w:styleId="71">
    <w:name w:val="toc 7"/>
    <w:basedOn w:val="a2"/>
    <w:next w:val="a2"/>
    <w:autoRedefine/>
    <w:uiPriority w:val="39"/>
    <w:unhideWhenUsed/>
    <w:rsid w:val="002D0E71"/>
    <w:pPr>
      <w:spacing w:line="276" w:lineRule="auto"/>
      <w:ind w:left="1320"/>
    </w:pPr>
    <w:rPr>
      <w:rFonts w:ascii="Calibri" w:eastAsia="Calibri" w:hAnsi="Calibri"/>
      <w:sz w:val="18"/>
      <w:szCs w:val="18"/>
      <w:lang w:eastAsia="en-US"/>
    </w:rPr>
  </w:style>
  <w:style w:type="paragraph" w:styleId="81">
    <w:name w:val="toc 8"/>
    <w:basedOn w:val="a2"/>
    <w:next w:val="a2"/>
    <w:autoRedefine/>
    <w:uiPriority w:val="39"/>
    <w:unhideWhenUsed/>
    <w:rsid w:val="002D0E71"/>
    <w:pPr>
      <w:spacing w:line="276" w:lineRule="auto"/>
      <w:ind w:left="1540"/>
    </w:pPr>
    <w:rPr>
      <w:rFonts w:ascii="Calibri" w:eastAsia="Calibri" w:hAnsi="Calibri"/>
      <w:sz w:val="18"/>
      <w:szCs w:val="18"/>
      <w:lang w:eastAsia="en-US"/>
    </w:rPr>
  </w:style>
  <w:style w:type="paragraph" w:styleId="92">
    <w:name w:val="toc 9"/>
    <w:basedOn w:val="a2"/>
    <w:next w:val="a2"/>
    <w:autoRedefine/>
    <w:uiPriority w:val="39"/>
    <w:unhideWhenUsed/>
    <w:rsid w:val="002D0E71"/>
    <w:pPr>
      <w:spacing w:line="276" w:lineRule="auto"/>
      <w:ind w:left="1760"/>
    </w:pPr>
    <w:rPr>
      <w:rFonts w:ascii="Calibri" w:eastAsia="Calibri" w:hAnsi="Calibri"/>
      <w:sz w:val="18"/>
      <w:szCs w:val="18"/>
      <w:lang w:eastAsia="en-US"/>
    </w:rPr>
  </w:style>
  <w:style w:type="paragraph" w:styleId="affff3">
    <w:name w:val="endnote text"/>
    <w:basedOn w:val="a2"/>
    <w:link w:val="affff4"/>
    <w:uiPriority w:val="99"/>
    <w:unhideWhenUsed/>
    <w:rsid w:val="002D0E71"/>
    <w:pPr>
      <w:spacing w:after="200" w:line="276" w:lineRule="auto"/>
    </w:pPr>
    <w:rPr>
      <w:rFonts w:ascii="Calibri" w:eastAsia="Calibri" w:hAnsi="Calibri"/>
      <w:sz w:val="24"/>
      <w:szCs w:val="24"/>
      <w:lang w:eastAsia="en-US"/>
    </w:rPr>
  </w:style>
  <w:style w:type="character" w:customStyle="1" w:styleId="affff4">
    <w:name w:val="Текст концевой сноски Знак"/>
    <w:link w:val="affff3"/>
    <w:uiPriority w:val="99"/>
    <w:rsid w:val="002D0E71"/>
    <w:rPr>
      <w:rFonts w:ascii="Calibri" w:eastAsia="Calibri" w:hAnsi="Calibri"/>
      <w:sz w:val="24"/>
      <w:szCs w:val="24"/>
      <w:lang w:eastAsia="en-US"/>
    </w:rPr>
  </w:style>
  <w:style w:type="character" w:styleId="affff5">
    <w:name w:val="endnote reference"/>
    <w:uiPriority w:val="99"/>
    <w:unhideWhenUsed/>
    <w:rsid w:val="002D0E71"/>
    <w:rPr>
      <w:vertAlign w:val="superscript"/>
    </w:rPr>
  </w:style>
  <w:style w:type="paragraph" w:customStyle="1" w:styleId="1-11">
    <w:name w:val="Средняя заливка 1 - Акцент 11"/>
    <w:qFormat/>
    <w:rsid w:val="002D0E71"/>
    <w:rPr>
      <w:rFonts w:ascii="Calibri" w:eastAsia="Calibri" w:hAnsi="Calibri"/>
      <w:sz w:val="22"/>
      <w:szCs w:val="22"/>
      <w:lang w:eastAsia="en-US"/>
    </w:rPr>
  </w:style>
  <w:style w:type="paragraph" w:customStyle="1" w:styleId="1-21">
    <w:name w:val="Средняя сетка 1 - Акцент 21"/>
    <w:basedOn w:val="a2"/>
    <w:uiPriority w:val="34"/>
    <w:qFormat/>
    <w:rsid w:val="002D0E71"/>
    <w:pPr>
      <w:spacing w:after="200" w:line="276" w:lineRule="auto"/>
      <w:ind w:left="720"/>
      <w:contextualSpacing/>
    </w:pPr>
    <w:rPr>
      <w:rFonts w:ascii="Calibri" w:eastAsia="Calibri" w:hAnsi="Calibri"/>
      <w:sz w:val="22"/>
      <w:szCs w:val="22"/>
      <w:lang w:eastAsia="en-US"/>
    </w:rPr>
  </w:style>
  <w:style w:type="paragraph" w:styleId="affff6">
    <w:name w:val="Document Map"/>
    <w:basedOn w:val="a2"/>
    <w:link w:val="affff7"/>
    <w:uiPriority w:val="99"/>
    <w:unhideWhenUsed/>
    <w:rsid w:val="002D0E71"/>
    <w:pPr>
      <w:spacing w:after="200" w:line="276" w:lineRule="auto"/>
    </w:pPr>
    <w:rPr>
      <w:rFonts w:eastAsia="Calibri"/>
      <w:sz w:val="24"/>
      <w:szCs w:val="24"/>
      <w:lang w:eastAsia="en-US"/>
    </w:rPr>
  </w:style>
  <w:style w:type="character" w:customStyle="1" w:styleId="affff7">
    <w:name w:val="Схема документа Знак"/>
    <w:link w:val="affff6"/>
    <w:uiPriority w:val="99"/>
    <w:rsid w:val="002D0E71"/>
    <w:rPr>
      <w:rFonts w:eastAsia="Calibri"/>
      <w:sz w:val="24"/>
      <w:szCs w:val="24"/>
      <w:lang w:eastAsia="en-US"/>
    </w:rPr>
  </w:style>
  <w:style w:type="paragraph" w:customStyle="1" w:styleId="2-">
    <w:name w:val="Рег. Заголовок 2-го уровня регламента"/>
    <w:basedOn w:val="ConsPlusNormal"/>
    <w:autoRedefine/>
    <w:qFormat/>
    <w:rsid w:val="002D0E71"/>
    <w:pPr>
      <w:keepNext/>
      <w:numPr>
        <w:numId w:val="30"/>
      </w:numPr>
      <w:tabs>
        <w:tab w:val="num" w:pos="0"/>
        <w:tab w:val="num" w:pos="360"/>
      </w:tabs>
      <w:ind w:left="0" w:firstLine="0"/>
      <w:jc w:val="center"/>
      <w:outlineLvl w:val="1"/>
    </w:pPr>
    <w:rPr>
      <w:rFonts w:ascii="Times New Roman" w:hAnsi="Times New Roman"/>
      <w:bCs/>
      <w:sz w:val="24"/>
      <w:szCs w:val="24"/>
    </w:rPr>
  </w:style>
  <w:style w:type="paragraph" w:customStyle="1" w:styleId="affff8">
    <w:name w:val="Рег. Комментарии"/>
    <w:basedOn w:val="-31"/>
    <w:qFormat/>
    <w:rsid w:val="002D0E71"/>
    <w:pPr>
      <w:spacing w:after="0"/>
      <w:ind w:left="539" w:firstLine="709"/>
      <w:jc w:val="both"/>
    </w:pPr>
    <w:rPr>
      <w:rFonts w:ascii="Times New Roman" w:hAnsi="Times New Roman"/>
      <w:i/>
      <w:sz w:val="28"/>
      <w:szCs w:val="28"/>
    </w:rPr>
  </w:style>
  <w:style w:type="paragraph" w:customStyle="1" w:styleId="affff9">
    <w:name w:val="Сценарии"/>
    <w:basedOn w:val="a2"/>
    <w:qFormat/>
    <w:rsid w:val="002D0E71"/>
    <w:pPr>
      <w:spacing w:before="120" w:after="120" w:line="276" w:lineRule="auto"/>
      <w:ind w:firstLine="539"/>
      <w:contextualSpacing/>
      <w:jc w:val="center"/>
    </w:pPr>
    <w:rPr>
      <w:rFonts w:eastAsia="Calibri"/>
      <w:i/>
      <w:szCs w:val="28"/>
      <w:lang w:eastAsia="en-US"/>
    </w:rPr>
  </w:style>
  <w:style w:type="paragraph" w:customStyle="1" w:styleId="2f">
    <w:name w:val="Заголовок оглавления2"/>
    <w:basedOn w:val="12"/>
    <w:next w:val="a2"/>
    <w:uiPriority w:val="39"/>
    <w:semiHidden/>
    <w:unhideWhenUsed/>
    <w:qFormat/>
    <w:rsid w:val="002D0E71"/>
    <w:pPr>
      <w:spacing w:line="276" w:lineRule="auto"/>
      <w:outlineLvl w:val="9"/>
    </w:pPr>
  </w:style>
  <w:style w:type="paragraph" w:styleId="affffa">
    <w:name w:val="List Paragraph"/>
    <w:basedOn w:val="a2"/>
    <w:uiPriority w:val="34"/>
    <w:qFormat/>
    <w:rsid w:val="002D0E71"/>
    <w:pPr>
      <w:spacing w:after="200" w:line="276" w:lineRule="auto"/>
      <w:ind w:left="720"/>
      <w:contextualSpacing/>
    </w:pPr>
    <w:rPr>
      <w:rFonts w:ascii="Calibri" w:eastAsia="Calibri" w:hAnsi="Calibri"/>
      <w:sz w:val="22"/>
      <w:szCs w:val="22"/>
      <w:lang w:eastAsia="en-US"/>
    </w:rPr>
  </w:style>
  <w:style w:type="paragraph" w:customStyle="1" w:styleId="1-">
    <w:name w:val="Рег. Заголовок 1-го уровня регламента"/>
    <w:basedOn w:val="12"/>
    <w:autoRedefine/>
    <w:qFormat/>
    <w:rsid w:val="002D0E71"/>
    <w:pPr>
      <w:keepLines w:val="0"/>
      <w:pageBreakBefore/>
      <w:numPr>
        <w:numId w:val="8"/>
      </w:numPr>
      <w:spacing w:before="0"/>
      <w:ind w:left="0" w:firstLine="0"/>
      <w:jc w:val="center"/>
    </w:pPr>
    <w:rPr>
      <w:rFonts w:ascii="Times New Roman" w:hAnsi="Times New Roman"/>
      <w:iCs/>
      <w:color w:val="auto"/>
      <w:sz w:val="24"/>
      <w:szCs w:val="24"/>
    </w:rPr>
  </w:style>
  <w:style w:type="paragraph" w:customStyle="1" w:styleId="113">
    <w:name w:val="Рег. Основной текст уровень 1.1"/>
    <w:basedOn w:val="ConsPlusNormal"/>
    <w:qFormat/>
    <w:rsid w:val="002D0E71"/>
    <w:pPr>
      <w:spacing w:line="276" w:lineRule="auto"/>
      <w:ind w:firstLine="709"/>
      <w:jc w:val="both"/>
    </w:pPr>
    <w:rPr>
      <w:rFonts w:ascii="Times New Roman" w:hAnsi="Times New Roman"/>
      <w:sz w:val="28"/>
      <w:szCs w:val="28"/>
    </w:rPr>
  </w:style>
  <w:style w:type="paragraph" w:customStyle="1" w:styleId="111">
    <w:name w:val="Рег. 1.1.1"/>
    <w:basedOn w:val="a2"/>
    <w:qFormat/>
    <w:rsid w:val="002D0E71"/>
    <w:pPr>
      <w:numPr>
        <w:ilvl w:val="2"/>
        <w:numId w:val="17"/>
      </w:numPr>
      <w:spacing w:line="276" w:lineRule="auto"/>
      <w:jc w:val="both"/>
    </w:pPr>
    <w:rPr>
      <w:rFonts w:eastAsia="Calibri"/>
      <w:szCs w:val="28"/>
      <w:lang w:eastAsia="en-US"/>
    </w:rPr>
  </w:style>
  <w:style w:type="paragraph" w:customStyle="1" w:styleId="11">
    <w:name w:val="Рег. Основной текст уровнеь 1.1 (базовый)"/>
    <w:basedOn w:val="ConsPlusNormal"/>
    <w:qFormat/>
    <w:rsid w:val="002D0E71"/>
    <w:pPr>
      <w:numPr>
        <w:ilvl w:val="1"/>
        <w:numId w:val="17"/>
      </w:numPr>
      <w:tabs>
        <w:tab w:val="num" w:pos="360"/>
      </w:tabs>
      <w:spacing w:line="276" w:lineRule="auto"/>
      <w:ind w:left="0" w:firstLine="0"/>
      <w:jc w:val="both"/>
    </w:pPr>
    <w:rPr>
      <w:rFonts w:ascii="Times New Roman" w:hAnsi="Times New Roman"/>
      <w:sz w:val="28"/>
      <w:szCs w:val="28"/>
    </w:rPr>
  </w:style>
  <w:style w:type="paragraph" w:customStyle="1" w:styleId="affffb">
    <w:name w:val="Рег. Обычный с отступом"/>
    <w:basedOn w:val="a2"/>
    <w:qFormat/>
    <w:rsid w:val="002D0E71"/>
    <w:pPr>
      <w:suppressAutoHyphens/>
      <w:autoSpaceDE w:val="0"/>
      <w:autoSpaceDN w:val="0"/>
      <w:adjustRightInd w:val="0"/>
      <w:spacing w:line="276" w:lineRule="auto"/>
      <w:ind w:firstLine="540"/>
      <w:jc w:val="both"/>
    </w:pPr>
    <w:rPr>
      <w:szCs w:val="28"/>
      <w:lang w:eastAsia="ar-SA"/>
    </w:rPr>
  </w:style>
  <w:style w:type="paragraph" w:customStyle="1" w:styleId="a0">
    <w:name w:val="Рег. Списки числовый"/>
    <w:basedOn w:val="1-21"/>
    <w:qFormat/>
    <w:rsid w:val="002D0E71"/>
    <w:pPr>
      <w:numPr>
        <w:numId w:val="3"/>
      </w:numPr>
      <w:ind w:left="1068"/>
      <w:jc w:val="both"/>
    </w:pPr>
    <w:rPr>
      <w:rFonts w:ascii="Times New Roman" w:hAnsi="Times New Roman"/>
      <w:sz w:val="28"/>
      <w:szCs w:val="28"/>
    </w:rPr>
  </w:style>
  <w:style w:type="paragraph" w:customStyle="1" w:styleId="affffc">
    <w:name w:val="Рег. Заголовок для названий результата"/>
    <w:basedOn w:val="2-"/>
    <w:qFormat/>
    <w:rsid w:val="002D0E71"/>
    <w:pPr>
      <w:ind w:left="714"/>
      <w:jc w:val="left"/>
    </w:pPr>
  </w:style>
  <w:style w:type="paragraph" w:customStyle="1" w:styleId="114">
    <w:name w:val="Рег. Основной текст уровень 1.1 (сценарии)"/>
    <w:basedOn w:val="11"/>
    <w:qFormat/>
    <w:rsid w:val="002D0E71"/>
    <w:pPr>
      <w:numPr>
        <w:ilvl w:val="0"/>
        <w:numId w:val="0"/>
      </w:numPr>
      <w:spacing w:before="360" w:after="240"/>
    </w:pPr>
    <w:rPr>
      <w:i/>
    </w:rPr>
  </w:style>
  <w:style w:type="paragraph" w:customStyle="1" w:styleId="1110">
    <w:name w:val="Рег. Основной текст уровень 1.1.1"/>
    <w:basedOn w:val="a2"/>
    <w:next w:val="111"/>
    <w:qFormat/>
    <w:rsid w:val="002D0E71"/>
    <w:pPr>
      <w:spacing w:line="276" w:lineRule="auto"/>
      <w:ind w:left="1440" w:hanging="720"/>
      <w:jc w:val="both"/>
    </w:pPr>
    <w:rPr>
      <w:rFonts w:eastAsia="Calibri"/>
      <w:szCs w:val="28"/>
      <w:lang w:eastAsia="en-US"/>
    </w:rPr>
  </w:style>
  <w:style w:type="paragraph" w:customStyle="1" w:styleId="affffd">
    <w:name w:val="Рег. Списки без буллетов"/>
    <w:basedOn w:val="ConsPlusNormal"/>
    <w:qFormat/>
    <w:rsid w:val="002D0E71"/>
    <w:pPr>
      <w:spacing w:line="276" w:lineRule="auto"/>
      <w:ind w:left="709"/>
      <w:jc w:val="both"/>
    </w:pPr>
    <w:rPr>
      <w:rFonts w:ascii="Times New Roman" w:hAnsi="Times New Roman"/>
      <w:sz w:val="28"/>
      <w:szCs w:val="28"/>
    </w:rPr>
  </w:style>
  <w:style w:type="paragraph" w:customStyle="1" w:styleId="10">
    <w:name w:val="Рег. Списки 1)"/>
    <w:basedOn w:val="affffd"/>
    <w:qFormat/>
    <w:rsid w:val="002D0E71"/>
    <w:pPr>
      <w:numPr>
        <w:numId w:val="4"/>
      </w:numPr>
      <w:ind w:left="720"/>
    </w:pPr>
  </w:style>
  <w:style w:type="paragraph" w:customStyle="1" w:styleId="1f4">
    <w:name w:val="Рег. Списки два уровня: 1)  и а) б) в)"/>
    <w:basedOn w:val="1-21"/>
    <w:qFormat/>
    <w:rsid w:val="002D0E71"/>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2D0E71"/>
    <w:pPr>
      <w:numPr>
        <w:numId w:val="5"/>
      </w:numPr>
    </w:pPr>
    <w:rPr>
      <w:lang w:eastAsia="ar-SA"/>
    </w:rPr>
  </w:style>
  <w:style w:type="paragraph" w:customStyle="1" w:styleId="affffe">
    <w:name w:val="Рег. Списки без буллетов широкие"/>
    <w:basedOn w:val="a2"/>
    <w:qFormat/>
    <w:rsid w:val="002D0E71"/>
    <w:pPr>
      <w:suppressAutoHyphens/>
      <w:autoSpaceDE w:val="0"/>
      <w:autoSpaceDN w:val="0"/>
      <w:adjustRightInd w:val="0"/>
      <w:spacing w:line="276" w:lineRule="auto"/>
      <w:ind w:firstLine="540"/>
      <w:jc w:val="both"/>
    </w:pPr>
    <w:rPr>
      <w:szCs w:val="28"/>
      <w:lang w:eastAsia="ar-SA"/>
    </w:rPr>
  </w:style>
  <w:style w:type="paragraph" w:customStyle="1" w:styleId="2-0">
    <w:name w:val="Рег. Заголовок 2-го уровня  в приложении"/>
    <w:basedOn w:val="20"/>
    <w:next w:val="a2"/>
    <w:qFormat/>
    <w:rsid w:val="002D0E71"/>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2D0E71"/>
    <w:pPr>
      <w:numPr>
        <w:numId w:val="6"/>
      </w:numPr>
      <w:spacing w:line="276" w:lineRule="auto"/>
      <w:ind w:left="1440"/>
      <w:jc w:val="both"/>
    </w:pPr>
    <w:rPr>
      <w:rFonts w:ascii="Times New Roman" w:hAnsi="Times New Roman"/>
      <w:sz w:val="28"/>
      <w:szCs w:val="28"/>
    </w:rPr>
  </w:style>
  <w:style w:type="paragraph" w:styleId="afffff">
    <w:name w:val="No Spacing"/>
    <w:aliases w:val="Приложение АР"/>
    <w:basedOn w:val="12"/>
    <w:next w:val="2-"/>
    <w:qFormat/>
    <w:rsid w:val="002D0E71"/>
    <w:pPr>
      <w:keepLines w:val="0"/>
      <w:spacing w:before="0" w:after="240"/>
      <w:jc w:val="right"/>
    </w:pPr>
    <w:rPr>
      <w:rFonts w:ascii="Times New Roman" w:hAnsi="Times New Roman"/>
      <w:iCs/>
      <w:color w:val="auto"/>
      <w:sz w:val="24"/>
      <w:szCs w:val="22"/>
      <w:lang w:eastAsia="en-US"/>
    </w:rPr>
  </w:style>
  <w:style w:type="paragraph" w:styleId="afffff0">
    <w:name w:val="Revision"/>
    <w:hidden/>
    <w:uiPriority w:val="99"/>
    <w:semiHidden/>
    <w:rsid w:val="002D0E71"/>
    <w:rPr>
      <w:rFonts w:ascii="Calibri" w:eastAsia="Calibri" w:hAnsi="Calibri"/>
      <w:sz w:val="22"/>
      <w:szCs w:val="22"/>
      <w:lang w:eastAsia="en-US"/>
    </w:rPr>
  </w:style>
  <w:style w:type="character" w:customStyle="1" w:styleId="410">
    <w:name w:val="Знак Знак41"/>
    <w:rsid w:val="002D0E71"/>
    <w:rPr>
      <w:rFonts w:ascii="Arial" w:hAnsi="Arial" w:cs="Arial"/>
      <w:sz w:val="24"/>
      <w:szCs w:val="24"/>
      <w:lang w:val="ru-RU" w:eastAsia="ru-RU" w:bidi="ar-SA"/>
    </w:rPr>
  </w:style>
  <w:style w:type="paragraph" w:customStyle="1" w:styleId="115">
    <w:name w:val="Абзац списка11"/>
    <w:basedOn w:val="a2"/>
    <w:uiPriority w:val="99"/>
    <w:qFormat/>
    <w:rsid w:val="002D0E71"/>
    <w:pPr>
      <w:spacing w:line="276" w:lineRule="auto"/>
      <w:ind w:left="720"/>
      <w:jc w:val="center"/>
    </w:pPr>
    <w:rPr>
      <w:rFonts w:ascii="Calibri" w:eastAsia="Calibri" w:hAnsi="Calibri"/>
      <w:sz w:val="22"/>
      <w:szCs w:val="22"/>
      <w:lang w:eastAsia="en-US"/>
    </w:rPr>
  </w:style>
  <w:style w:type="paragraph" w:customStyle="1" w:styleId="2f0">
    <w:name w:val="Знак Знак Знак Знак Знак Знак Знак Знак Знак Знак2"/>
    <w:basedOn w:val="a2"/>
    <w:rsid w:val="002D0E71"/>
    <w:pPr>
      <w:spacing w:after="160" w:line="240" w:lineRule="exact"/>
      <w:jc w:val="center"/>
    </w:pPr>
    <w:rPr>
      <w:rFonts w:ascii="Verdana" w:eastAsia="Calibri" w:hAnsi="Verdana" w:cs="Verdana"/>
      <w:sz w:val="24"/>
      <w:szCs w:val="24"/>
      <w:lang w:val="en-US" w:eastAsia="en-US"/>
    </w:rPr>
  </w:style>
  <w:style w:type="character" w:customStyle="1" w:styleId="171">
    <w:name w:val="Знак Знак171"/>
    <w:locked/>
    <w:rsid w:val="002D0E71"/>
    <w:rPr>
      <w:rFonts w:cs="Times New Roman"/>
      <w:i/>
      <w:iCs/>
      <w:sz w:val="22"/>
      <w:szCs w:val="22"/>
      <w:lang w:val="ru-RU" w:eastAsia="ru-RU"/>
    </w:rPr>
  </w:style>
  <w:style w:type="character" w:customStyle="1" w:styleId="161">
    <w:name w:val="Знак Знак161"/>
    <w:locked/>
    <w:rsid w:val="002D0E71"/>
    <w:rPr>
      <w:rFonts w:ascii="Arial" w:hAnsi="Arial" w:cs="Arial"/>
      <w:lang w:val="ru-RU" w:eastAsia="ru-RU"/>
    </w:rPr>
  </w:style>
  <w:style w:type="character" w:customStyle="1" w:styleId="122">
    <w:name w:val="Знак Знак122"/>
    <w:rsid w:val="002D0E71"/>
    <w:rPr>
      <w:rFonts w:ascii="Arial" w:eastAsia="Times New Roman" w:hAnsi="Arial" w:cs="Times New Roman"/>
      <w:b/>
      <w:bCs/>
      <w:color w:val="000080"/>
      <w:sz w:val="20"/>
      <w:szCs w:val="20"/>
      <w:lang w:eastAsia="ru-RU"/>
    </w:rPr>
  </w:style>
  <w:style w:type="paragraph" w:customStyle="1" w:styleId="2f1">
    <w:name w:val="Знак2"/>
    <w:basedOn w:val="a2"/>
    <w:rsid w:val="002D0E71"/>
    <w:pPr>
      <w:spacing w:after="160" w:line="240" w:lineRule="exact"/>
      <w:jc w:val="both"/>
    </w:pPr>
    <w:rPr>
      <w:sz w:val="24"/>
      <w:lang w:val="en-US" w:eastAsia="en-US"/>
    </w:rPr>
  </w:style>
  <w:style w:type="character" w:customStyle="1" w:styleId="191">
    <w:name w:val="Знак Знак191"/>
    <w:rsid w:val="002D0E71"/>
    <w:rPr>
      <w:rFonts w:ascii="Arial" w:hAnsi="Arial"/>
      <w:b/>
      <w:bCs/>
      <w:sz w:val="28"/>
      <w:szCs w:val="24"/>
      <w:lang w:val="ru-RU" w:eastAsia="ru-RU" w:bidi="ar-SA"/>
    </w:rPr>
  </w:style>
  <w:style w:type="character" w:customStyle="1" w:styleId="181">
    <w:name w:val="Знак Знак181"/>
    <w:rsid w:val="002D0E71"/>
    <w:rPr>
      <w:sz w:val="28"/>
      <w:szCs w:val="24"/>
      <w:lang w:val="ru-RU" w:eastAsia="ru-RU" w:bidi="ar-SA"/>
    </w:rPr>
  </w:style>
  <w:style w:type="character" w:customStyle="1" w:styleId="231">
    <w:name w:val="Знак Знак231"/>
    <w:rsid w:val="002D0E71"/>
    <w:rPr>
      <w:rFonts w:ascii="Times New Roman" w:eastAsia="Times New Roman" w:hAnsi="Times New Roman"/>
      <w:sz w:val="24"/>
    </w:rPr>
  </w:style>
  <w:style w:type="character" w:customStyle="1" w:styleId="2220">
    <w:name w:val="Знак Знак222"/>
    <w:rsid w:val="002D0E71"/>
    <w:rPr>
      <w:rFonts w:ascii="Times New Roman" w:eastAsia="Times New Roman" w:hAnsi="Times New Roman"/>
      <w:sz w:val="28"/>
    </w:rPr>
  </w:style>
  <w:style w:type="character" w:customStyle="1" w:styleId="2120">
    <w:name w:val="Знак Знак212"/>
    <w:rsid w:val="002D0E71"/>
    <w:rPr>
      <w:rFonts w:ascii="Arial" w:eastAsia="Times New Roman" w:hAnsi="Arial" w:cs="Arial"/>
      <w:b/>
      <w:bCs/>
      <w:sz w:val="26"/>
      <w:szCs w:val="26"/>
    </w:rPr>
  </w:style>
  <w:style w:type="character" w:customStyle="1" w:styleId="202">
    <w:name w:val="Знак Знак202"/>
    <w:rsid w:val="002D0E71"/>
    <w:rPr>
      <w:rFonts w:ascii="Times New Roman" w:eastAsia="Times New Roman" w:hAnsi="Times New Roman"/>
      <w:b/>
      <w:bCs/>
      <w:sz w:val="28"/>
      <w:szCs w:val="28"/>
    </w:rPr>
  </w:style>
  <w:style w:type="paragraph" w:customStyle="1" w:styleId="2f2">
    <w:name w:val="Знак Знак Знак Знак Знак Знак Знак2"/>
    <w:basedOn w:val="a2"/>
    <w:rsid w:val="002D0E71"/>
    <w:pPr>
      <w:spacing w:before="100" w:beforeAutospacing="1" w:after="100" w:afterAutospacing="1"/>
    </w:pPr>
    <w:rPr>
      <w:rFonts w:ascii="Tahoma" w:hAnsi="Tahoma"/>
      <w:sz w:val="20"/>
      <w:lang w:val="en-US" w:eastAsia="en-US"/>
    </w:rPr>
  </w:style>
  <w:style w:type="paragraph" w:customStyle="1" w:styleId="a1">
    <w:name w:val="РегламентГПЗУ"/>
    <w:basedOn w:val="affffa"/>
    <w:qFormat/>
    <w:rsid w:val="002D0E71"/>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1"/>
    <w:qFormat/>
    <w:rsid w:val="002D0E71"/>
    <w:pPr>
      <w:numPr>
        <w:ilvl w:val="2"/>
      </w:numPr>
      <w:tabs>
        <w:tab w:val="clear" w:pos="992"/>
        <w:tab w:val="left" w:pos="1418"/>
      </w:tabs>
    </w:pPr>
  </w:style>
  <w:style w:type="paragraph" w:customStyle="1" w:styleId="formattext">
    <w:name w:val="formattext"/>
    <w:basedOn w:val="a2"/>
    <w:rsid w:val="002D0E71"/>
    <w:pPr>
      <w:spacing w:before="100" w:beforeAutospacing="1" w:after="100" w:afterAutospacing="1"/>
    </w:pPr>
    <w:rPr>
      <w:sz w:val="24"/>
      <w:szCs w:val="24"/>
    </w:rPr>
  </w:style>
  <w:style w:type="character" w:customStyle="1" w:styleId="NoSpacingChar">
    <w:name w:val="No Spacing Char"/>
    <w:link w:val="2f3"/>
    <w:uiPriority w:val="99"/>
    <w:qFormat/>
    <w:locked/>
    <w:rsid w:val="002D0E71"/>
    <w:rPr>
      <w:sz w:val="22"/>
      <w:lang w:val="ru-RU" w:eastAsia="en-US" w:bidi="ar-SA"/>
    </w:rPr>
  </w:style>
  <w:style w:type="paragraph" w:customStyle="1" w:styleId="2f3">
    <w:name w:val="Без интервала2"/>
    <w:link w:val="NoSpacingChar"/>
    <w:uiPriority w:val="99"/>
    <w:qFormat/>
    <w:rsid w:val="002D0E71"/>
    <w:rPr>
      <w:sz w:val="22"/>
      <w:lang w:eastAsia="en-US"/>
    </w:rPr>
  </w:style>
  <w:style w:type="paragraph" w:styleId="afffff1">
    <w:name w:val="TOC Heading"/>
    <w:basedOn w:val="12"/>
    <w:next w:val="a2"/>
    <w:uiPriority w:val="39"/>
    <w:unhideWhenUsed/>
    <w:qFormat/>
    <w:rsid w:val="002D0E71"/>
    <w:pPr>
      <w:spacing w:line="276" w:lineRule="auto"/>
      <w:outlineLvl w:val="9"/>
    </w:pPr>
  </w:style>
  <w:style w:type="table" w:customStyle="1" w:styleId="116">
    <w:name w:val="Сетка таблицы11"/>
    <w:basedOn w:val="a4"/>
    <w:next w:val="af7"/>
    <w:uiPriority w:val="59"/>
    <w:rsid w:val="002D0E71"/>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Цитата1"/>
    <w:basedOn w:val="a2"/>
    <w:rsid w:val="002D0E71"/>
    <w:pPr>
      <w:spacing w:after="240" w:line="480" w:lineRule="auto"/>
      <w:ind w:left="540" w:right="588" w:firstLine="360"/>
      <w:jc w:val="center"/>
    </w:pPr>
    <w:rPr>
      <w:rFonts w:ascii="Calibri" w:hAnsi="Calibri" w:cs="Calibri"/>
      <w:color w:val="000000"/>
      <w:sz w:val="22"/>
      <w:szCs w:val="22"/>
      <w:lang w:val="en-US" w:eastAsia="zh-CN" w:bidi="en-US"/>
    </w:rPr>
  </w:style>
  <w:style w:type="character" w:customStyle="1" w:styleId="1f6">
    <w:name w:val="Неразрешенное упоминание1"/>
    <w:uiPriority w:val="99"/>
    <w:semiHidden/>
    <w:unhideWhenUsed/>
    <w:rsid w:val="002D0E71"/>
    <w:rPr>
      <w:color w:val="605E5C"/>
      <w:shd w:val="clear" w:color="auto" w:fill="E1DFDD"/>
    </w:rPr>
  </w:style>
  <w:style w:type="character" w:customStyle="1" w:styleId="normaltextrun">
    <w:name w:val="normaltextrun"/>
    <w:rsid w:val="002D0E71"/>
  </w:style>
  <w:style w:type="character" w:customStyle="1" w:styleId="1f7">
    <w:name w:val="Текст примечания Знак1"/>
    <w:uiPriority w:val="99"/>
    <w:semiHidden/>
    <w:rsid w:val="002D0E71"/>
    <w:rPr>
      <w:rFonts w:ascii="Calibri" w:eastAsia="Calibri" w:hAnsi="Calibri" w:cs="Calibri"/>
      <w:lang w:eastAsia="zh-CN"/>
    </w:rPr>
  </w:style>
  <w:style w:type="character" w:customStyle="1" w:styleId="2f4">
    <w:name w:val="Неразрешенное упоминание2"/>
    <w:uiPriority w:val="99"/>
    <w:semiHidden/>
    <w:unhideWhenUsed/>
    <w:rsid w:val="002D0E71"/>
    <w:rPr>
      <w:color w:val="605E5C"/>
      <w:shd w:val="clear" w:color="auto" w:fill="E1DFDD"/>
    </w:rPr>
  </w:style>
  <w:style w:type="paragraph" w:customStyle="1" w:styleId="2f5">
    <w:name w:val="Абзац списка2"/>
    <w:basedOn w:val="a2"/>
    <w:rsid w:val="002D0E71"/>
    <w:pPr>
      <w:suppressAutoHyphens/>
      <w:spacing w:after="200" w:line="276" w:lineRule="auto"/>
      <w:ind w:left="720"/>
    </w:pPr>
    <w:rPr>
      <w:rFonts w:ascii="Calibri" w:hAnsi="Calibri" w:cs="Calibri"/>
      <w:kern w:val="1"/>
      <w:sz w:val="22"/>
      <w:szCs w:val="22"/>
      <w:lang w:eastAsia="ar-SA"/>
    </w:rPr>
  </w:style>
  <w:style w:type="character" w:customStyle="1" w:styleId="1f8">
    <w:name w:val="Основной шрифт абзаца1"/>
    <w:rsid w:val="002D0E71"/>
  </w:style>
  <w:style w:type="paragraph" w:customStyle="1" w:styleId="afffff2">
    <w:name w:val="Содержимое врезки"/>
    <w:basedOn w:val="a2"/>
    <w:rsid w:val="002D0E71"/>
    <w:pPr>
      <w:suppressAutoHyphens/>
      <w:spacing w:after="200" w:line="276" w:lineRule="auto"/>
    </w:pPr>
    <w:rPr>
      <w:rFonts w:ascii="Calibri" w:hAnsi="Calibri" w:cs="Calibri"/>
      <w:kern w:val="1"/>
      <w:sz w:val="22"/>
      <w:szCs w:val="22"/>
      <w:lang w:eastAsia="ar-SA"/>
    </w:rPr>
  </w:style>
  <w:style w:type="paragraph" w:customStyle="1" w:styleId="1f9">
    <w:name w:val="Обычный (Интернет)1"/>
    <w:basedOn w:val="a2"/>
    <w:rsid w:val="002D0E71"/>
    <w:pPr>
      <w:suppressAutoHyphens/>
      <w:spacing w:line="100" w:lineRule="atLeast"/>
    </w:pPr>
    <w:rPr>
      <w:kern w:val="1"/>
      <w:sz w:val="24"/>
      <w:szCs w:val="24"/>
      <w:lang w:eastAsia="ar-SA"/>
    </w:rPr>
  </w:style>
  <w:style w:type="table" w:customStyle="1" w:styleId="2f6">
    <w:name w:val="Сетка таблицы2"/>
    <w:basedOn w:val="a4"/>
    <w:next w:val="af7"/>
    <w:rsid w:val="002D0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d">
    <w:name w:val="Неразрешенное упоминание3"/>
    <w:uiPriority w:val="99"/>
    <w:semiHidden/>
    <w:unhideWhenUsed/>
    <w:rsid w:val="002D0E71"/>
    <w:rPr>
      <w:color w:val="605E5C"/>
      <w:shd w:val="clear" w:color="auto" w:fill="E1DFDD"/>
    </w:rPr>
  </w:style>
  <w:style w:type="character" w:customStyle="1" w:styleId="afffff3">
    <w:name w:val="Неразрешенное упоминание"/>
    <w:uiPriority w:val="99"/>
    <w:semiHidden/>
    <w:unhideWhenUsed/>
    <w:rsid w:val="002D0E71"/>
    <w:rPr>
      <w:color w:val="605E5C"/>
      <w:shd w:val="clear" w:color="auto" w:fill="E1DFDD"/>
    </w:rPr>
  </w:style>
  <w:style w:type="table" w:customStyle="1" w:styleId="3e">
    <w:name w:val="Сетка таблицы3"/>
    <w:basedOn w:val="a4"/>
    <w:next w:val="af7"/>
    <w:uiPriority w:val="39"/>
    <w:rsid w:val="002D0E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4">
    <w:name w:val="Normal (Web)"/>
    <w:basedOn w:val="a2"/>
    <w:rsid w:val="002D0E71"/>
    <w:rPr>
      <w:sz w:val="24"/>
      <w:szCs w:val="24"/>
    </w:rPr>
  </w:style>
  <w:style w:type="paragraph" w:styleId="afffff5">
    <w:name w:val="Title"/>
    <w:basedOn w:val="a2"/>
    <w:next w:val="a2"/>
    <w:link w:val="afffff6"/>
    <w:qFormat/>
    <w:rsid w:val="002D0E71"/>
    <w:pPr>
      <w:spacing w:before="240" w:after="60"/>
      <w:jc w:val="center"/>
      <w:outlineLvl w:val="0"/>
    </w:pPr>
    <w:rPr>
      <w:rFonts w:ascii="Calibri Light" w:hAnsi="Calibri Light"/>
      <w:b/>
      <w:bCs/>
      <w:kern w:val="28"/>
      <w:sz w:val="32"/>
      <w:szCs w:val="32"/>
    </w:rPr>
  </w:style>
  <w:style w:type="character" w:customStyle="1" w:styleId="afffff6">
    <w:name w:val="Название Знак"/>
    <w:link w:val="afffff5"/>
    <w:rsid w:val="002D0E71"/>
    <w:rPr>
      <w:rFonts w:ascii="Calibri Light" w:hAnsi="Calibri Light"/>
      <w:b/>
      <w:bCs/>
      <w:kern w:val="28"/>
      <w:sz w:val="32"/>
      <w:szCs w:val="32"/>
    </w:rPr>
  </w:style>
  <w:style w:type="paragraph" w:customStyle="1" w:styleId="afffff7">
    <w:name w:val="Форма"/>
    <w:rsid w:val="0017490C"/>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Default Paragraph Font" w:uiPriority="1"/>
    <w:lsdException w:name="Subtitle" w:qFormat="1"/>
    <w:lsdException w:name="Hyperlink" w:uiPriority="99"/>
    <w:lsdException w:name="Strong" w:qFormat="1"/>
    <w:lsdException w:name="Emphasis" w:qFormat="1"/>
    <w:lsdException w:name="Document Map" w:uiPriority="99"/>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D85D59"/>
    <w:rPr>
      <w:sz w:val="28"/>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3"/>
    <w:uiPriority w:val="9"/>
    <w:qFormat/>
    <w:rsid w:val="00DA23CC"/>
    <w:pPr>
      <w:keepNext/>
      <w:keepLines/>
      <w:spacing w:before="480"/>
      <w:outlineLvl w:val="0"/>
    </w:pPr>
    <w:rPr>
      <w:rFonts w:ascii="Cambria" w:hAnsi="Cambria"/>
      <w:b/>
      <w:bCs/>
      <w:color w:val="365F91"/>
      <w:szCs w:val="28"/>
    </w:rPr>
  </w:style>
  <w:style w:type="paragraph" w:styleId="20">
    <w:name w:val="heading 2"/>
    <w:basedOn w:val="a2"/>
    <w:next w:val="a2"/>
    <w:link w:val="23"/>
    <w:qFormat/>
    <w:rsid w:val="002D0E71"/>
    <w:pPr>
      <w:keepNext/>
      <w:spacing w:before="240" w:after="60"/>
      <w:outlineLvl w:val="1"/>
    </w:pPr>
    <w:rPr>
      <w:rFonts w:ascii="Arial" w:hAnsi="Arial"/>
      <w:b/>
      <w:bCs/>
      <w:i/>
      <w:iCs/>
      <w:szCs w:val="28"/>
    </w:rPr>
  </w:style>
  <w:style w:type="paragraph" w:styleId="3">
    <w:name w:val="heading 3"/>
    <w:basedOn w:val="a2"/>
    <w:next w:val="a2"/>
    <w:link w:val="30"/>
    <w:qFormat/>
    <w:rsid w:val="002D0E71"/>
    <w:pPr>
      <w:keepNext/>
      <w:spacing w:before="240" w:after="60"/>
      <w:outlineLvl w:val="2"/>
    </w:pPr>
    <w:rPr>
      <w:rFonts w:ascii="Arial" w:hAnsi="Arial"/>
      <w:b/>
      <w:bCs/>
      <w:sz w:val="26"/>
      <w:szCs w:val="26"/>
    </w:rPr>
  </w:style>
  <w:style w:type="paragraph" w:styleId="4">
    <w:name w:val="heading 4"/>
    <w:basedOn w:val="a2"/>
    <w:next w:val="a2"/>
    <w:link w:val="40"/>
    <w:qFormat/>
    <w:rsid w:val="002D0E71"/>
    <w:pPr>
      <w:keepNext/>
      <w:overflowPunct w:val="0"/>
      <w:autoSpaceDE w:val="0"/>
      <w:autoSpaceDN w:val="0"/>
      <w:adjustRightInd w:val="0"/>
      <w:spacing w:line="216" w:lineRule="auto"/>
      <w:jc w:val="center"/>
      <w:textAlignment w:val="baseline"/>
      <w:outlineLvl w:val="3"/>
    </w:pPr>
    <w:rPr>
      <w:b/>
      <w:sz w:val="24"/>
    </w:rPr>
  </w:style>
  <w:style w:type="paragraph" w:styleId="5">
    <w:name w:val="heading 5"/>
    <w:basedOn w:val="a2"/>
    <w:next w:val="a2"/>
    <w:link w:val="50"/>
    <w:qFormat/>
    <w:rsid w:val="002D0E71"/>
    <w:pPr>
      <w:suppressAutoHyphens/>
      <w:spacing w:before="240" w:after="60"/>
      <w:outlineLvl w:val="4"/>
    </w:pPr>
    <w:rPr>
      <w:b/>
      <w:bCs/>
      <w:i/>
      <w:iCs/>
      <w:sz w:val="26"/>
      <w:szCs w:val="26"/>
      <w:lang w:eastAsia="ar-SA"/>
    </w:rPr>
  </w:style>
  <w:style w:type="paragraph" w:styleId="6">
    <w:name w:val="heading 6"/>
    <w:basedOn w:val="a2"/>
    <w:next w:val="a2"/>
    <w:link w:val="60"/>
    <w:qFormat/>
    <w:rsid w:val="002D0E71"/>
    <w:pPr>
      <w:tabs>
        <w:tab w:val="num" w:pos="1152"/>
      </w:tabs>
      <w:spacing w:before="240" w:after="60"/>
      <w:ind w:left="1152" w:hanging="1152"/>
      <w:jc w:val="both"/>
      <w:outlineLvl w:val="5"/>
    </w:pPr>
    <w:rPr>
      <w:rFonts w:eastAsia="Calibri"/>
      <w:i/>
      <w:iCs/>
      <w:sz w:val="22"/>
      <w:szCs w:val="22"/>
    </w:rPr>
  </w:style>
  <w:style w:type="paragraph" w:styleId="7">
    <w:name w:val="heading 7"/>
    <w:basedOn w:val="a2"/>
    <w:next w:val="a2"/>
    <w:link w:val="70"/>
    <w:qFormat/>
    <w:rsid w:val="002D0E71"/>
    <w:pPr>
      <w:spacing w:before="240" w:after="60"/>
      <w:jc w:val="center"/>
      <w:outlineLvl w:val="6"/>
    </w:pPr>
    <w:rPr>
      <w:rFonts w:eastAsia="Calibri"/>
      <w:sz w:val="24"/>
      <w:szCs w:val="24"/>
    </w:rPr>
  </w:style>
  <w:style w:type="paragraph" w:styleId="8">
    <w:name w:val="heading 8"/>
    <w:basedOn w:val="a2"/>
    <w:next w:val="a2"/>
    <w:link w:val="80"/>
    <w:qFormat/>
    <w:rsid w:val="002D0E71"/>
    <w:pPr>
      <w:tabs>
        <w:tab w:val="num" w:pos="1440"/>
      </w:tabs>
      <w:spacing w:before="240" w:after="60"/>
      <w:ind w:left="1440" w:hanging="1440"/>
      <w:jc w:val="both"/>
      <w:outlineLvl w:val="7"/>
    </w:pPr>
    <w:rPr>
      <w:rFonts w:ascii="Arial" w:eastAsia="Calibri" w:hAnsi="Arial"/>
      <w:i/>
      <w:iCs/>
      <w:sz w:val="20"/>
    </w:rPr>
  </w:style>
  <w:style w:type="paragraph" w:styleId="9">
    <w:name w:val="heading 9"/>
    <w:basedOn w:val="a2"/>
    <w:next w:val="a2"/>
    <w:link w:val="90"/>
    <w:qFormat/>
    <w:rsid w:val="002D0E71"/>
    <w:pPr>
      <w:tabs>
        <w:tab w:val="num" w:pos="1584"/>
      </w:tabs>
      <w:spacing w:before="240" w:after="60"/>
      <w:ind w:left="1584" w:hanging="1584"/>
      <w:jc w:val="both"/>
      <w:outlineLvl w:val="8"/>
    </w:pPr>
    <w:rPr>
      <w:rFonts w:ascii="Arial" w:eastAsia="Calibri" w:hAnsi="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Адресат"/>
    <w:basedOn w:val="a2"/>
    <w:rsid w:val="00DA23CC"/>
    <w:pPr>
      <w:suppressAutoHyphens/>
      <w:spacing w:line="240" w:lineRule="exact"/>
    </w:pPr>
  </w:style>
  <w:style w:type="paragraph" w:styleId="a7">
    <w:name w:val="header"/>
    <w:basedOn w:val="a2"/>
    <w:link w:val="a8"/>
    <w:uiPriority w:val="99"/>
    <w:rsid w:val="00DA23CC"/>
    <w:pPr>
      <w:tabs>
        <w:tab w:val="center" w:pos="4153"/>
        <w:tab w:val="right" w:pos="8306"/>
      </w:tabs>
      <w:suppressAutoHyphens/>
      <w:jc w:val="center"/>
    </w:pPr>
  </w:style>
  <w:style w:type="character" w:customStyle="1" w:styleId="a8">
    <w:name w:val="Верхний колонтитул Знак"/>
    <w:link w:val="a7"/>
    <w:uiPriority w:val="99"/>
    <w:rsid w:val="00DA23CC"/>
    <w:rPr>
      <w:sz w:val="2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link w:val="12"/>
    <w:uiPriority w:val="9"/>
    <w:rsid w:val="00DA23CC"/>
    <w:rPr>
      <w:rFonts w:ascii="Cambria" w:hAnsi="Cambria"/>
      <w:b/>
      <w:bCs/>
      <w:color w:val="365F91"/>
      <w:sz w:val="28"/>
      <w:szCs w:val="28"/>
    </w:rPr>
  </w:style>
  <w:style w:type="paragraph" w:customStyle="1" w:styleId="a9">
    <w:name w:val="Заголовок к тексту"/>
    <w:basedOn w:val="a2"/>
    <w:next w:val="aa"/>
    <w:rsid w:val="006B34AC"/>
    <w:pPr>
      <w:suppressAutoHyphens/>
      <w:spacing w:after="480" w:line="240" w:lineRule="exact"/>
    </w:pPr>
  </w:style>
  <w:style w:type="paragraph" w:styleId="aa">
    <w:name w:val="Body Text"/>
    <w:aliases w:val="бпОсновной текст"/>
    <w:basedOn w:val="a2"/>
    <w:link w:val="ab"/>
    <w:rsid w:val="008D26F0"/>
    <w:pPr>
      <w:suppressAutoHyphens/>
      <w:spacing w:line="360" w:lineRule="exact"/>
      <w:ind w:firstLine="720"/>
      <w:jc w:val="both"/>
    </w:pPr>
  </w:style>
  <w:style w:type="character" w:customStyle="1" w:styleId="ab">
    <w:name w:val="Основной текст Знак"/>
    <w:aliases w:val="бпОсновной текст Знак"/>
    <w:link w:val="aa"/>
    <w:rsid w:val="008D26F0"/>
    <w:rPr>
      <w:sz w:val="28"/>
    </w:rPr>
  </w:style>
  <w:style w:type="paragraph" w:customStyle="1" w:styleId="ac">
    <w:name w:val="Исполнитель"/>
    <w:basedOn w:val="aa"/>
    <w:rsid w:val="006B34AC"/>
    <w:pPr>
      <w:spacing w:line="240" w:lineRule="exact"/>
      <w:ind w:firstLine="0"/>
      <w:jc w:val="left"/>
    </w:pPr>
    <w:rPr>
      <w:sz w:val="20"/>
    </w:rPr>
  </w:style>
  <w:style w:type="paragraph" w:styleId="ad">
    <w:name w:val="footer"/>
    <w:basedOn w:val="a2"/>
    <w:link w:val="ae"/>
    <w:uiPriority w:val="99"/>
    <w:rsid w:val="00DA23CC"/>
    <w:pPr>
      <w:suppressAutoHyphens/>
    </w:pPr>
    <w:rPr>
      <w:sz w:val="20"/>
    </w:rPr>
  </w:style>
  <w:style w:type="character" w:customStyle="1" w:styleId="ae">
    <w:name w:val="Нижний колонтитул Знак"/>
    <w:link w:val="ad"/>
    <w:uiPriority w:val="99"/>
    <w:rsid w:val="00DA23CC"/>
  </w:style>
  <w:style w:type="character" w:styleId="af">
    <w:name w:val="page number"/>
    <w:rsid w:val="00DA23CC"/>
  </w:style>
  <w:style w:type="paragraph" w:styleId="af0">
    <w:name w:val="Signature"/>
    <w:basedOn w:val="a2"/>
    <w:next w:val="aa"/>
    <w:link w:val="af1"/>
    <w:rsid w:val="006B34AC"/>
    <w:pPr>
      <w:tabs>
        <w:tab w:val="left" w:pos="5103"/>
        <w:tab w:val="right" w:pos="9639"/>
      </w:tabs>
      <w:suppressAutoHyphens/>
      <w:spacing w:before="480" w:line="240" w:lineRule="exact"/>
      <w:jc w:val="right"/>
    </w:pPr>
  </w:style>
  <w:style w:type="character" w:customStyle="1" w:styleId="af1">
    <w:name w:val="Подпись Знак"/>
    <w:link w:val="af0"/>
    <w:rsid w:val="006B34AC"/>
    <w:rPr>
      <w:sz w:val="28"/>
    </w:rPr>
  </w:style>
  <w:style w:type="paragraph" w:customStyle="1" w:styleId="af2">
    <w:name w:val="Подпись на  бланке должностного лица"/>
    <w:basedOn w:val="a2"/>
    <w:next w:val="aa"/>
    <w:rsid w:val="00DA23CC"/>
    <w:pPr>
      <w:spacing w:before="480" w:line="240" w:lineRule="exact"/>
      <w:ind w:left="7088"/>
    </w:pPr>
  </w:style>
  <w:style w:type="paragraph" w:customStyle="1" w:styleId="af3">
    <w:name w:val="Приложение"/>
    <w:basedOn w:val="aa"/>
    <w:rsid w:val="00DA23CC"/>
    <w:pPr>
      <w:tabs>
        <w:tab w:val="left" w:pos="1673"/>
      </w:tabs>
      <w:spacing w:before="240" w:line="240" w:lineRule="exact"/>
      <w:ind w:left="1985" w:hanging="1985"/>
    </w:pPr>
  </w:style>
  <w:style w:type="paragraph" w:styleId="af4">
    <w:name w:val="Balloon Text"/>
    <w:basedOn w:val="a2"/>
    <w:link w:val="af5"/>
    <w:rsid w:val="00DA23CC"/>
    <w:rPr>
      <w:rFonts w:ascii="Tahoma" w:hAnsi="Tahoma"/>
      <w:sz w:val="16"/>
      <w:szCs w:val="16"/>
    </w:rPr>
  </w:style>
  <w:style w:type="character" w:customStyle="1" w:styleId="af5">
    <w:name w:val="Текст выноски Знак"/>
    <w:link w:val="af4"/>
    <w:rsid w:val="00DA23CC"/>
    <w:rPr>
      <w:rFonts w:ascii="Tahoma" w:hAnsi="Tahoma" w:cs="Tahoma"/>
      <w:sz w:val="16"/>
      <w:szCs w:val="16"/>
    </w:rPr>
  </w:style>
  <w:style w:type="paragraph" w:customStyle="1" w:styleId="af6">
    <w:name w:val="регистрационные поля"/>
    <w:basedOn w:val="a2"/>
    <w:rsid w:val="00340570"/>
    <w:pPr>
      <w:spacing w:line="240" w:lineRule="exact"/>
      <w:jc w:val="center"/>
    </w:pPr>
    <w:rPr>
      <w:lang w:val="en-US"/>
    </w:rPr>
  </w:style>
  <w:style w:type="table" w:styleId="af7">
    <w:name w:val="Table Grid"/>
    <w:basedOn w:val="a4"/>
    <w:rsid w:val="005D1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uiPriority w:val="9"/>
    <w:rsid w:val="002D0E71"/>
    <w:rPr>
      <w:rFonts w:ascii="Calibri Light" w:eastAsia="Times New Roman" w:hAnsi="Calibri Light" w:cs="Times New Roman"/>
      <w:b/>
      <w:bCs/>
      <w:i/>
      <w:iCs/>
      <w:sz w:val="28"/>
      <w:szCs w:val="28"/>
    </w:rPr>
  </w:style>
  <w:style w:type="character" w:customStyle="1" w:styleId="30">
    <w:name w:val="Заголовок 3 Знак"/>
    <w:link w:val="3"/>
    <w:rsid w:val="002D0E71"/>
    <w:rPr>
      <w:rFonts w:ascii="Arial" w:hAnsi="Arial" w:cs="Arial"/>
      <w:b/>
      <w:bCs/>
      <w:sz w:val="26"/>
      <w:szCs w:val="26"/>
    </w:rPr>
  </w:style>
  <w:style w:type="character" w:customStyle="1" w:styleId="40">
    <w:name w:val="Заголовок 4 Знак"/>
    <w:link w:val="4"/>
    <w:rsid w:val="002D0E71"/>
    <w:rPr>
      <w:b/>
      <w:sz w:val="24"/>
    </w:rPr>
  </w:style>
  <w:style w:type="character" w:customStyle="1" w:styleId="50">
    <w:name w:val="Заголовок 5 Знак"/>
    <w:link w:val="5"/>
    <w:rsid w:val="002D0E71"/>
    <w:rPr>
      <w:b/>
      <w:bCs/>
      <w:i/>
      <w:iCs/>
      <w:sz w:val="26"/>
      <w:szCs w:val="26"/>
      <w:lang w:eastAsia="ar-SA"/>
    </w:rPr>
  </w:style>
  <w:style w:type="character" w:customStyle="1" w:styleId="60">
    <w:name w:val="Заголовок 6 Знак"/>
    <w:link w:val="6"/>
    <w:rsid w:val="002D0E71"/>
    <w:rPr>
      <w:rFonts w:eastAsia="Calibri"/>
      <w:i/>
      <w:iCs/>
      <w:sz w:val="22"/>
      <w:szCs w:val="22"/>
    </w:rPr>
  </w:style>
  <w:style w:type="character" w:customStyle="1" w:styleId="70">
    <w:name w:val="Заголовок 7 Знак"/>
    <w:link w:val="7"/>
    <w:rsid w:val="002D0E71"/>
    <w:rPr>
      <w:rFonts w:eastAsia="Calibri"/>
      <w:sz w:val="24"/>
      <w:szCs w:val="24"/>
    </w:rPr>
  </w:style>
  <w:style w:type="character" w:customStyle="1" w:styleId="80">
    <w:name w:val="Заголовок 8 Знак"/>
    <w:link w:val="8"/>
    <w:rsid w:val="002D0E71"/>
    <w:rPr>
      <w:rFonts w:ascii="Arial" w:eastAsia="Calibri" w:hAnsi="Arial" w:cs="Arial"/>
      <w:i/>
      <w:iCs/>
    </w:rPr>
  </w:style>
  <w:style w:type="character" w:customStyle="1" w:styleId="90">
    <w:name w:val="Заголовок 9 Знак"/>
    <w:link w:val="9"/>
    <w:rsid w:val="002D0E71"/>
    <w:rPr>
      <w:rFonts w:ascii="Arial" w:eastAsia="Calibri" w:hAnsi="Arial" w:cs="Arial"/>
      <w:b/>
      <w:bCs/>
      <w:i/>
      <w:iCs/>
      <w:sz w:val="18"/>
      <w:szCs w:val="18"/>
    </w:rPr>
  </w:style>
  <w:style w:type="numbering" w:customStyle="1" w:styleId="14">
    <w:name w:val="Нет списка1"/>
    <w:next w:val="a5"/>
    <w:uiPriority w:val="99"/>
    <w:semiHidden/>
    <w:rsid w:val="002D0E71"/>
  </w:style>
  <w:style w:type="character" w:customStyle="1" w:styleId="af8">
    <w:name w:val="Основной шрифт"/>
    <w:rsid w:val="002D0E71"/>
  </w:style>
  <w:style w:type="paragraph" w:customStyle="1" w:styleId="af9">
    <w:name w:val="Письмо"/>
    <w:basedOn w:val="a2"/>
    <w:rsid w:val="002D0E71"/>
    <w:pPr>
      <w:autoSpaceDE w:val="0"/>
      <w:autoSpaceDN w:val="0"/>
      <w:spacing w:line="320" w:lineRule="exact"/>
      <w:ind w:firstLine="720"/>
      <w:jc w:val="both"/>
    </w:pPr>
    <w:rPr>
      <w:szCs w:val="28"/>
    </w:rPr>
  </w:style>
  <w:style w:type="paragraph" w:customStyle="1" w:styleId="afa">
    <w:name w:val="О чем"/>
    <w:basedOn w:val="a2"/>
    <w:next w:val="afb"/>
    <w:rsid w:val="002D0E71"/>
    <w:pPr>
      <w:autoSpaceDE w:val="0"/>
      <w:autoSpaceDN w:val="0"/>
      <w:spacing w:line="280" w:lineRule="exact"/>
      <w:ind w:right="4253"/>
    </w:pPr>
    <w:rPr>
      <w:szCs w:val="28"/>
    </w:rPr>
  </w:style>
  <w:style w:type="paragraph" w:customStyle="1" w:styleId="afb">
    <w:name w:val="Основание"/>
    <w:basedOn w:val="afa"/>
    <w:next w:val="afc"/>
    <w:rsid w:val="002D0E71"/>
    <w:pPr>
      <w:pBdr>
        <w:top w:val="single" w:sz="4" w:space="1" w:color="auto"/>
      </w:pBdr>
      <w:spacing w:before="120"/>
    </w:pPr>
  </w:style>
  <w:style w:type="paragraph" w:customStyle="1" w:styleId="afc">
    <w:name w:val="Обращение"/>
    <w:basedOn w:val="a2"/>
    <w:next w:val="af9"/>
    <w:rsid w:val="002D0E71"/>
    <w:pPr>
      <w:autoSpaceDE w:val="0"/>
      <w:autoSpaceDN w:val="0"/>
      <w:spacing w:before="360" w:after="240" w:line="320" w:lineRule="exact"/>
      <w:jc w:val="center"/>
    </w:pPr>
    <w:rPr>
      <w:szCs w:val="28"/>
    </w:rPr>
  </w:style>
  <w:style w:type="paragraph" w:customStyle="1" w:styleId="afd">
    <w:name w:val="Центр"/>
    <w:basedOn w:val="a2"/>
    <w:rsid w:val="002D0E71"/>
    <w:pPr>
      <w:autoSpaceDE w:val="0"/>
      <w:autoSpaceDN w:val="0"/>
      <w:spacing w:line="320" w:lineRule="exact"/>
      <w:jc w:val="center"/>
    </w:pPr>
    <w:rPr>
      <w:szCs w:val="28"/>
    </w:rPr>
  </w:style>
  <w:style w:type="character" w:customStyle="1" w:styleId="afe">
    <w:name w:val="номер страницы"/>
    <w:rsid w:val="002D0E71"/>
  </w:style>
  <w:style w:type="character" w:styleId="aff">
    <w:name w:val="Hyperlink"/>
    <w:uiPriority w:val="99"/>
    <w:rsid w:val="002D0E71"/>
    <w:rPr>
      <w:color w:val="0000FF"/>
      <w:u w:val="single"/>
    </w:rPr>
  </w:style>
  <w:style w:type="table" w:customStyle="1" w:styleId="15">
    <w:name w:val="Сетка таблицы1"/>
    <w:basedOn w:val="a4"/>
    <w:next w:val="af7"/>
    <w:uiPriority w:val="59"/>
    <w:unhideWhenUsed/>
    <w:rsid w:val="002D0E71"/>
    <w:pPr>
      <w:ind w:firstLine="709"/>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2D0E71"/>
    <w:rPr>
      <w:b/>
      <w:bCs/>
      <w:i/>
      <w:iCs/>
      <w:sz w:val="24"/>
      <w:szCs w:val="24"/>
    </w:rPr>
  </w:style>
  <w:style w:type="character" w:customStyle="1" w:styleId="23">
    <w:name w:val="Заголовок 2 Знак3"/>
    <w:link w:val="20"/>
    <w:rsid w:val="002D0E71"/>
    <w:rPr>
      <w:rFonts w:ascii="Arial" w:hAnsi="Arial"/>
      <w:b/>
      <w:bCs/>
      <w:i/>
      <w:iCs/>
      <w:sz w:val="28"/>
      <w:szCs w:val="28"/>
    </w:rPr>
  </w:style>
  <w:style w:type="paragraph" w:customStyle="1" w:styleId="ConsPlusNormal">
    <w:name w:val="ConsPlusNormal"/>
    <w:link w:val="ConsPlusNormal0"/>
    <w:qFormat/>
    <w:rsid w:val="002D0E71"/>
    <w:pPr>
      <w:autoSpaceDE w:val="0"/>
      <w:autoSpaceDN w:val="0"/>
      <w:adjustRightInd w:val="0"/>
    </w:pPr>
    <w:rPr>
      <w:rFonts w:ascii="Arial" w:eastAsia="Calibri" w:hAnsi="Arial"/>
      <w:sz w:val="22"/>
      <w:szCs w:val="22"/>
      <w:lang w:eastAsia="en-US"/>
    </w:rPr>
  </w:style>
  <w:style w:type="character" w:customStyle="1" w:styleId="ConsPlusNormal0">
    <w:name w:val="ConsPlusNormal Знак"/>
    <w:link w:val="ConsPlusNormal"/>
    <w:locked/>
    <w:rsid w:val="002D0E71"/>
    <w:rPr>
      <w:rFonts w:ascii="Arial" w:eastAsia="Calibri" w:hAnsi="Arial"/>
      <w:sz w:val="22"/>
      <w:szCs w:val="22"/>
      <w:lang w:eastAsia="en-US" w:bidi="ar-SA"/>
    </w:rPr>
  </w:style>
  <w:style w:type="paragraph" w:customStyle="1" w:styleId="-31">
    <w:name w:val="Светлая сетка - Акцент 31"/>
    <w:basedOn w:val="a2"/>
    <w:uiPriority w:val="34"/>
    <w:qFormat/>
    <w:rsid w:val="002D0E71"/>
    <w:pPr>
      <w:spacing w:after="200" w:line="276" w:lineRule="auto"/>
      <w:ind w:left="720"/>
      <w:contextualSpacing/>
    </w:pPr>
    <w:rPr>
      <w:rFonts w:ascii="Calibri" w:eastAsia="Calibri" w:hAnsi="Calibri"/>
      <w:sz w:val="22"/>
      <w:szCs w:val="22"/>
      <w:lang w:eastAsia="en-US"/>
    </w:rPr>
  </w:style>
  <w:style w:type="paragraph" w:customStyle="1" w:styleId="aff0">
    <w:name w:val="МУ Обычный стиль"/>
    <w:basedOn w:val="a2"/>
    <w:autoRedefine/>
    <w:rsid w:val="002D0E71"/>
    <w:pPr>
      <w:widowControl w:val="0"/>
      <w:tabs>
        <w:tab w:val="left" w:pos="1134"/>
        <w:tab w:val="left" w:pos="1560"/>
      </w:tabs>
      <w:autoSpaceDE w:val="0"/>
      <w:autoSpaceDN w:val="0"/>
      <w:adjustRightInd w:val="0"/>
      <w:spacing w:line="276" w:lineRule="auto"/>
      <w:ind w:firstLine="710"/>
      <w:jc w:val="both"/>
    </w:pPr>
    <w:rPr>
      <w:rFonts w:eastAsia="Calibri"/>
      <w:szCs w:val="28"/>
      <w:lang w:eastAsia="en-US"/>
    </w:rPr>
  </w:style>
  <w:style w:type="paragraph" w:customStyle="1" w:styleId="ConsPlusNonformat">
    <w:name w:val="ConsPlusNonformat"/>
    <w:uiPriority w:val="99"/>
    <w:rsid w:val="002D0E71"/>
    <w:pPr>
      <w:widowControl w:val="0"/>
      <w:autoSpaceDE w:val="0"/>
      <w:autoSpaceDN w:val="0"/>
      <w:adjustRightInd w:val="0"/>
    </w:pPr>
    <w:rPr>
      <w:rFonts w:ascii="Courier New" w:hAnsi="Courier New" w:cs="Courier New"/>
      <w:sz w:val="24"/>
      <w:szCs w:val="24"/>
    </w:rPr>
  </w:style>
  <w:style w:type="paragraph" w:styleId="aff1">
    <w:name w:val="footnote text"/>
    <w:basedOn w:val="a2"/>
    <w:link w:val="aff2"/>
    <w:rsid w:val="002D0E71"/>
    <w:pPr>
      <w:suppressAutoHyphens/>
    </w:pPr>
    <w:rPr>
      <w:sz w:val="20"/>
      <w:lang w:eastAsia="ar-SA"/>
    </w:rPr>
  </w:style>
  <w:style w:type="character" w:customStyle="1" w:styleId="aff2">
    <w:name w:val="Текст сноски Знак"/>
    <w:link w:val="aff1"/>
    <w:rsid w:val="002D0E71"/>
    <w:rPr>
      <w:lang w:eastAsia="ar-SA"/>
    </w:rPr>
  </w:style>
  <w:style w:type="paragraph" w:styleId="aff3">
    <w:name w:val="Body Text Indent"/>
    <w:basedOn w:val="a2"/>
    <w:link w:val="aff4"/>
    <w:unhideWhenUsed/>
    <w:rsid w:val="002D0E71"/>
    <w:pPr>
      <w:spacing w:after="120"/>
      <w:ind w:left="283"/>
    </w:pPr>
    <w:rPr>
      <w:szCs w:val="24"/>
    </w:rPr>
  </w:style>
  <w:style w:type="character" w:customStyle="1" w:styleId="aff4">
    <w:name w:val="Основной текст с отступом Знак"/>
    <w:link w:val="aff3"/>
    <w:rsid w:val="002D0E71"/>
    <w:rPr>
      <w:sz w:val="28"/>
      <w:szCs w:val="24"/>
    </w:rPr>
  </w:style>
  <w:style w:type="paragraph" w:customStyle="1" w:styleId="aff5">
    <w:name w:val="Знак"/>
    <w:basedOn w:val="a2"/>
    <w:rsid w:val="002D0E71"/>
    <w:pPr>
      <w:widowControl w:val="0"/>
      <w:adjustRightInd w:val="0"/>
      <w:spacing w:after="160" w:line="240" w:lineRule="exact"/>
      <w:jc w:val="right"/>
    </w:pPr>
    <w:rPr>
      <w:sz w:val="20"/>
      <w:lang w:val="en-GB" w:eastAsia="en-US"/>
    </w:rPr>
  </w:style>
  <w:style w:type="paragraph" w:customStyle="1" w:styleId="ConsPlusTitle">
    <w:name w:val="ConsPlusTitle"/>
    <w:rsid w:val="002D0E71"/>
    <w:pPr>
      <w:widowControl w:val="0"/>
      <w:autoSpaceDE w:val="0"/>
      <w:autoSpaceDN w:val="0"/>
      <w:adjustRightInd w:val="0"/>
    </w:pPr>
    <w:rPr>
      <w:b/>
      <w:bCs/>
      <w:sz w:val="24"/>
      <w:szCs w:val="24"/>
    </w:rPr>
  </w:style>
  <w:style w:type="paragraph" w:styleId="HTML">
    <w:name w:val="HTML Preformatted"/>
    <w:basedOn w:val="a2"/>
    <w:link w:val="HTML0"/>
    <w:uiPriority w:val="99"/>
    <w:rsid w:val="002D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90"/>
      <w:sz w:val="20"/>
    </w:rPr>
  </w:style>
  <w:style w:type="character" w:customStyle="1" w:styleId="HTML0">
    <w:name w:val="Стандартный HTML Знак"/>
    <w:link w:val="HTML"/>
    <w:uiPriority w:val="99"/>
    <w:rsid w:val="002D0E71"/>
    <w:rPr>
      <w:rFonts w:ascii="Courier New" w:hAnsi="Courier New" w:cs="Courier New"/>
      <w:color w:val="000090"/>
    </w:rPr>
  </w:style>
  <w:style w:type="character" w:customStyle="1" w:styleId="41">
    <w:name w:val="Знак Знак4"/>
    <w:rsid w:val="002D0E71"/>
    <w:rPr>
      <w:rFonts w:ascii="Arial" w:hAnsi="Arial" w:cs="Arial"/>
      <w:sz w:val="24"/>
      <w:szCs w:val="24"/>
      <w:lang w:val="ru-RU" w:eastAsia="ru-RU" w:bidi="ar-SA"/>
    </w:rPr>
  </w:style>
  <w:style w:type="paragraph" w:styleId="22">
    <w:name w:val="Body Text 2"/>
    <w:basedOn w:val="a2"/>
    <w:link w:val="24"/>
    <w:rsid w:val="002D0E71"/>
    <w:rPr>
      <w:b/>
      <w:bCs/>
      <w:sz w:val="24"/>
      <w:szCs w:val="24"/>
    </w:rPr>
  </w:style>
  <w:style w:type="character" w:customStyle="1" w:styleId="24">
    <w:name w:val="Основной текст 2 Знак"/>
    <w:link w:val="22"/>
    <w:rsid w:val="002D0E71"/>
    <w:rPr>
      <w:b/>
      <w:bCs/>
      <w:sz w:val="24"/>
      <w:szCs w:val="24"/>
    </w:rPr>
  </w:style>
  <w:style w:type="paragraph" w:customStyle="1" w:styleId="aff6">
    <w:name w:val="Готовый"/>
    <w:basedOn w:val="a2"/>
    <w:rsid w:val="002D0E7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styleId="aff7">
    <w:name w:val="Body Text First Indent"/>
    <w:basedOn w:val="aa"/>
    <w:link w:val="aff8"/>
    <w:rsid w:val="002D0E71"/>
    <w:pPr>
      <w:suppressAutoHyphens w:val="0"/>
      <w:spacing w:after="120" w:line="240" w:lineRule="auto"/>
      <w:ind w:firstLine="210"/>
      <w:jc w:val="left"/>
    </w:pPr>
    <w:rPr>
      <w:sz w:val="24"/>
      <w:szCs w:val="24"/>
    </w:rPr>
  </w:style>
  <w:style w:type="character" w:customStyle="1" w:styleId="aff8">
    <w:name w:val="Красная строка Знак"/>
    <w:link w:val="aff7"/>
    <w:rsid w:val="002D0E71"/>
    <w:rPr>
      <w:sz w:val="24"/>
      <w:szCs w:val="24"/>
    </w:rPr>
  </w:style>
  <w:style w:type="character" w:customStyle="1" w:styleId="16">
    <w:name w:val="Основной текст Знак1"/>
    <w:aliases w:val="бпОсновной текст Знак1"/>
    <w:rsid w:val="002D0E71"/>
    <w:rPr>
      <w:sz w:val="24"/>
      <w:szCs w:val="24"/>
    </w:rPr>
  </w:style>
  <w:style w:type="paragraph" w:styleId="31">
    <w:name w:val="Body Text 3"/>
    <w:basedOn w:val="a2"/>
    <w:link w:val="32"/>
    <w:rsid w:val="002D0E71"/>
    <w:pPr>
      <w:spacing w:after="120"/>
    </w:pPr>
    <w:rPr>
      <w:sz w:val="16"/>
      <w:szCs w:val="16"/>
    </w:rPr>
  </w:style>
  <w:style w:type="character" w:customStyle="1" w:styleId="32">
    <w:name w:val="Основной текст 3 Знак"/>
    <w:link w:val="31"/>
    <w:rsid w:val="002D0E71"/>
    <w:rPr>
      <w:sz w:val="16"/>
      <w:szCs w:val="16"/>
    </w:rPr>
  </w:style>
  <w:style w:type="paragraph" w:customStyle="1" w:styleId="17">
    <w:name w:val="Абзац списка1"/>
    <w:basedOn w:val="a2"/>
    <w:qFormat/>
    <w:rsid w:val="002D0E71"/>
    <w:pPr>
      <w:spacing w:after="200" w:line="276" w:lineRule="auto"/>
      <w:ind w:left="720"/>
    </w:pPr>
    <w:rPr>
      <w:rFonts w:ascii="Calibri" w:hAnsi="Calibri"/>
      <w:sz w:val="22"/>
      <w:szCs w:val="22"/>
      <w:lang w:eastAsia="en-US"/>
    </w:rPr>
  </w:style>
  <w:style w:type="character" w:customStyle="1" w:styleId="BodyTextIndentChar">
    <w:name w:val="Body Text Indent Char"/>
    <w:locked/>
    <w:rsid w:val="002D0E71"/>
    <w:rPr>
      <w:rFonts w:cs="Times New Roman"/>
      <w:sz w:val="24"/>
      <w:szCs w:val="24"/>
      <w:lang w:val="ru-RU" w:eastAsia="ru-RU" w:bidi="ar-SA"/>
    </w:rPr>
  </w:style>
  <w:style w:type="character" w:customStyle="1" w:styleId="BodyTextChar">
    <w:name w:val="Body Text Char"/>
    <w:aliases w:val="бпОсновной текст Char"/>
    <w:locked/>
    <w:rsid w:val="002D0E71"/>
    <w:rPr>
      <w:rFonts w:cs="Times New Roman"/>
      <w:sz w:val="24"/>
      <w:szCs w:val="24"/>
      <w:lang w:val="ru-RU" w:eastAsia="ru-RU" w:bidi="ar-SA"/>
    </w:rPr>
  </w:style>
  <w:style w:type="paragraph" w:customStyle="1" w:styleId="Style3">
    <w:name w:val="Style3"/>
    <w:basedOn w:val="a2"/>
    <w:rsid w:val="002D0E71"/>
    <w:pPr>
      <w:widowControl w:val="0"/>
      <w:autoSpaceDE w:val="0"/>
      <w:autoSpaceDN w:val="0"/>
      <w:adjustRightInd w:val="0"/>
      <w:spacing w:line="317" w:lineRule="exact"/>
    </w:pPr>
    <w:rPr>
      <w:sz w:val="24"/>
      <w:szCs w:val="24"/>
    </w:rPr>
  </w:style>
  <w:style w:type="character" w:customStyle="1" w:styleId="FontStyle13">
    <w:name w:val="Font Style13"/>
    <w:rsid w:val="002D0E71"/>
    <w:rPr>
      <w:rFonts w:ascii="Times New Roman" w:hAnsi="Times New Roman" w:cs="Times New Roman"/>
      <w:sz w:val="22"/>
      <w:szCs w:val="22"/>
    </w:rPr>
  </w:style>
  <w:style w:type="character" w:styleId="aff9">
    <w:name w:val="FollowedHyperlink"/>
    <w:rsid w:val="002D0E71"/>
    <w:rPr>
      <w:color w:val="800080"/>
      <w:u w:val="single"/>
    </w:rPr>
  </w:style>
  <w:style w:type="paragraph" w:customStyle="1" w:styleId="affa">
    <w:name w:val="Знак Знак Знак Знак Знак Знак Знак Знак Знак Знак"/>
    <w:basedOn w:val="a2"/>
    <w:rsid w:val="002D0E71"/>
    <w:pPr>
      <w:spacing w:after="160" w:line="240" w:lineRule="exact"/>
    </w:pPr>
    <w:rPr>
      <w:rFonts w:ascii="Verdana" w:hAnsi="Verdana"/>
      <w:sz w:val="24"/>
      <w:szCs w:val="24"/>
      <w:lang w:val="en-US" w:eastAsia="en-US"/>
    </w:rPr>
  </w:style>
  <w:style w:type="character" w:styleId="affb">
    <w:name w:val="footnote reference"/>
    <w:rsid w:val="002D0E71"/>
    <w:rPr>
      <w:vertAlign w:val="superscript"/>
    </w:rPr>
  </w:style>
  <w:style w:type="character" w:customStyle="1" w:styleId="affc">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2D0E71"/>
    <w:rPr>
      <w:rFonts w:ascii="Tahoma" w:hAnsi="Tahoma" w:cs="Times New Roman"/>
      <w:sz w:val="20"/>
      <w:szCs w:val="20"/>
      <w:lang w:val="en-US"/>
    </w:rPr>
  </w:style>
  <w:style w:type="character" w:customStyle="1" w:styleId="35">
    <w:name w:val="Знак Знак35"/>
    <w:locked/>
    <w:rsid w:val="002D0E71"/>
    <w:rPr>
      <w:rFonts w:ascii="Arial" w:hAnsi="Arial" w:cs="Arial"/>
      <w:b/>
      <w:bCs/>
      <w:i/>
      <w:iCs/>
      <w:sz w:val="28"/>
      <w:szCs w:val="28"/>
      <w:lang w:eastAsia="ru-RU"/>
    </w:rPr>
  </w:style>
  <w:style w:type="character" w:customStyle="1" w:styleId="34">
    <w:name w:val="Знак Знак34"/>
    <w:locked/>
    <w:rsid w:val="002D0E71"/>
    <w:rPr>
      <w:rFonts w:ascii="Arial" w:hAnsi="Arial" w:cs="Arial"/>
      <w:b/>
      <w:bCs/>
      <w:sz w:val="26"/>
      <w:szCs w:val="26"/>
      <w:lang w:eastAsia="ru-RU"/>
    </w:rPr>
  </w:style>
  <w:style w:type="character" w:customStyle="1" w:styleId="33">
    <w:name w:val="Знак Знак33"/>
    <w:locked/>
    <w:rsid w:val="002D0E71"/>
    <w:rPr>
      <w:rFonts w:ascii="Times New Roman" w:hAnsi="Times New Roman" w:cs="Times New Roman"/>
      <w:b/>
      <w:sz w:val="20"/>
      <w:szCs w:val="20"/>
      <w:lang w:eastAsia="ru-RU"/>
    </w:rPr>
  </w:style>
  <w:style w:type="character" w:customStyle="1" w:styleId="320">
    <w:name w:val="Знак Знак32"/>
    <w:locked/>
    <w:rsid w:val="002D0E71"/>
    <w:rPr>
      <w:rFonts w:ascii="Times New Roman" w:hAnsi="Times New Roman" w:cs="Times New Roman"/>
      <w:b/>
      <w:bCs/>
      <w:i/>
      <w:iCs/>
      <w:sz w:val="26"/>
      <w:szCs w:val="26"/>
      <w:lang w:eastAsia="ru-RU"/>
    </w:rPr>
  </w:style>
  <w:style w:type="paragraph" w:styleId="affd">
    <w:name w:val="annotation text"/>
    <w:basedOn w:val="a2"/>
    <w:link w:val="affe"/>
    <w:uiPriority w:val="99"/>
    <w:rsid w:val="002D0E71"/>
    <w:pPr>
      <w:spacing w:after="200"/>
    </w:pPr>
    <w:rPr>
      <w:rFonts w:ascii="Calibri" w:eastAsia="Calibri" w:hAnsi="Calibri"/>
      <w:sz w:val="20"/>
    </w:rPr>
  </w:style>
  <w:style w:type="character" w:customStyle="1" w:styleId="affe">
    <w:name w:val="Текст примечания Знак"/>
    <w:link w:val="affd"/>
    <w:uiPriority w:val="99"/>
    <w:rsid w:val="002D0E71"/>
    <w:rPr>
      <w:rFonts w:ascii="Calibri" w:eastAsia="Calibri" w:hAnsi="Calibri"/>
    </w:rPr>
  </w:style>
  <w:style w:type="paragraph" w:styleId="afff">
    <w:name w:val="annotation subject"/>
    <w:basedOn w:val="affd"/>
    <w:next w:val="affd"/>
    <w:link w:val="afff0"/>
    <w:rsid w:val="002D0E71"/>
    <w:rPr>
      <w:b/>
      <w:bCs/>
    </w:rPr>
  </w:style>
  <w:style w:type="character" w:customStyle="1" w:styleId="afff0">
    <w:name w:val="Тема примечания Знак"/>
    <w:link w:val="afff"/>
    <w:rsid w:val="002D0E71"/>
    <w:rPr>
      <w:rFonts w:ascii="Calibri" w:eastAsia="Calibri" w:hAnsi="Calibri"/>
      <w:b/>
      <w:bCs/>
    </w:rPr>
  </w:style>
  <w:style w:type="character" w:customStyle="1" w:styleId="blk">
    <w:name w:val="blk"/>
    <w:rsid w:val="002D0E71"/>
    <w:rPr>
      <w:rFonts w:cs="Times New Roman"/>
    </w:rPr>
  </w:style>
  <w:style w:type="character" w:customStyle="1" w:styleId="u">
    <w:name w:val="u"/>
    <w:rsid w:val="002D0E71"/>
    <w:rPr>
      <w:rFonts w:cs="Times New Roman"/>
    </w:rPr>
  </w:style>
  <w:style w:type="character" w:customStyle="1" w:styleId="170">
    <w:name w:val="Знак Знак17"/>
    <w:locked/>
    <w:rsid w:val="002D0E71"/>
    <w:rPr>
      <w:rFonts w:eastAsia="Times New Roman" w:cs="Times New Roman"/>
      <w:lang w:eastAsia="ru-RU"/>
    </w:rPr>
  </w:style>
  <w:style w:type="character" w:customStyle="1" w:styleId="160">
    <w:name w:val="Знак Знак16"/>
    <w:locked/>
    <w:rsid w:val="002D0E71"/>
    <w:rPr>
      <w:rFonts w:eastAsia="Times New Roman" w:cs="Times New Roman"/>
      <w:lang w:eastAsia="ru-RU"/>
    </w:rPr>
  </w:style>
  <w:style w:type="paragraph" w:customStyle="1" w:styleId="1251">
    <w:name w:val="Стиль Без интервала + 125 пт Черный По ширине Первая строка:  1..."/>
    <w:basedOn w:val="afff1"/>
    <w:rsid w:val="002D0E71"/>
    <w:pPr>
      <w:widowControl w:val="0"/>
      <w:autoSpaceDE w:val="0"/>
      <w:autoSpaceDN w:val="0"/>
      <w:adjustRightInd w:val="0"/>
      <w:ind w:firstLine="709"/>
      <w:jc w:val="both"/>
    </w:pPr>
    <w:rPr>
      <w:color w:val="000000"/>
      <w:spacing w:val="1"/>
      <w:sz w:val="25"/>
      <w:szCs w:val="20"/>
    </w:rPr>
  </w:style>
  <w:style w:type="paragraph" w:customStyle="1" w:styleId="afff1">
    <w:name w:val="обычный приложения"/>
    <w:basedOn w:val="a2"/>
    <w:qFormat/>
    <w:rsid w:val="002D0E71"/>
    <w:pPr>
      <w:spacing w:after="200" w:line="276" w:lineRule="auto"/>
      <w:jc w:val="center"/>
    </w:pPr>
    <w:rPr>
      <w:rFonts w:eastAsia="Calibri"/>
      <w:b/>
      <w:sz w:val="24"/>
      <w:szCs w:val="22"/>
      <w:lang w:eastAsia="en-US"/>
    </w:rPr>
  </w:style>
  <w:style w:type="character" w:customStyle="1" w:styleId="18">
    <w:name w:val="бпОсновной текст Знак Знак1"/>
    <w:locked/>
    <w:rsid w:val="002D0E71"/>
    <w:rPr>
      <w:rFonts w:ascii="Times New Roman" w:hAnsi="Times New Roman" w:cs="Times New Roman"/>
      <w:sz w:val="24"/>
      <w:szCs w:val="24"/>
      <w:lang w:eastAsia="ru-RU"/>
    </w:rPr>
  </w:style>
  <w:style w:type="paragraph" w:customStyle="1" w:styleId="ConsPlusDocList">
    <w:name w:val="ConsPlusDocList"/>
    <w:rsid w:val="002D0E71"/>
    <w:pPr>
      <w:autoSpaceDE w:val="0"/>
      <w:autoSpaceDN w:val="0"/>
      <w:adjustRightInd w:val="0"/>
      <w:jc w:val="center"/>
    </w:pPr>
    <w:rPr>
      <w:rFonts w:ascii="Courier New" w:eastAsia="Calibri" w:hAnsi="Courier New" w:cs="Courier New"/>
      <w:sz w:val="24"/>
      <w:szCs w:val="24"/>
    </w:rPr>
  </w:style>
  <w:style w:type="character" w:customStyle="1" w:styleId="42">
    <w:name w:val="Знак Знак42"/>
    <w:rsid w:val="002D0E71"/>
    <w:rPr>
      <w:rFonts w:ascii="Arial" w:hAnsi="Arial" w:cs="Arial"/>
      <w:sz w:val="24"/>
      <w:szCs w:val="24"/>
      <w:lang w:val="ru-RU" w:eastAsia="ru-RU" w:bidi="ar-SA"/>
    </w:rPr>
  </w:style>
  <w:style w:type="paragraph" w:customStyle="1" w:styleId="120">
    <w:name w:val="Абзац списка12"/>
    <w:basedOn w:val="a2"/>
    <w:uiPriority w:val="99"/>
    <w:qFormat/>
    <w:rsid w:val="002D0E71"/>
    <w:pPr>
      <w:spacing w:line="276" w:lineRule="auto"/>
      <w:ind w:left="720"/>
      <w:jc w:val="center"/>
    </w:pPr>
    <w:rPr>
      <w:rFonts w:ascii="Calibri" w:eastAsia="Calibri" w:hAnsi="Calibri"/>
      <w:sz w:val="22"/>
      <w:szCs w:val="22"/>
      <w:lang w:eastAsia="en-US"/>
    </w:rPr>
  </w:style>
  <w:style w:type="paragraph" w:styleId="afff2">
    <w:name w:val="caption"/>
    <w:basedOn w:val="a2"/>
    <w:next w:val="a2"/>
    <w:qFormat/>
    <w:rsid w:val="002D0E71"/>
    <w:pPr>
      <w:overflowPunct w:val="0"/>
      <w:autoSpaceDE w:val="0"/>
      <w:autoSpaceDN w:val="0"/>
      <w:adjustRightInd w:val="0"/>
      <w:spacing w:line="216" w:lineRule="auto"/>
      <w:jc w:val="center"/>
      <w:textAlignment w:val="baseline"/>
    </w:pPr>
    <w:rPr>
      <w:rFonts w:eastAsia="Calibri"/>
      <w:b/>
      <w:sz w:val="22"/>
    </w:rPr>
  </w:style>
  <w:style w:type="paragraph" w:customStyle="1" w:styleId="210">
    <w:name w:val="Основной текст 21"/>
    <w:basedOn w:val="a2"/>
    <w:rsid w:val="002D0E71"/>
    <w:pPr>
      <w:overflowPunct w:val="0"/>
      <w:autoSpaceDE w:val="0"/>
      <w:autoSpaceDN w:val="0"/>
      <w:adjustRightInd w:val="0"/>
      <w:spacing w:line="216" w:lineRule="auto"/>
      <w:ind w:firstLine="709"/>
      <w:jc w:val="both"/>
      <w:textAlignment w:val="baseline"/>
    </w:pPr>
    <w:rPr>
      <w:rFonts w:eastAsia="Calibri"/>
      <w:sz w:val="20"/>
    </w:rPr>
  </w:style>
  <w:style w:type="character" w:customStyle="1" w:styleId="afff3">
    <w:name w:val="Заголовок Знак"/>
    <w:rsid w:val="002D0E71"/>
    <w:rPr>
      <w:rFonts w:ascii="Arial" w:eastAsia="Calibri" w:hAnsi="Arial" w:cs="Arial"/>
      <w:b/>
      <w:bCs/>
      <w:sz w:val="24"/>
      <w:szCs w:val="24"/>
    </w:rPr>
  </w:style>
  <w:style w:type="paragraph" w:styleId="36">
    <w:name w:val="Body Text Indent 3"/>
    <w:basedOn w:val="a2"/>
    <w:link w:val="37"/>
    <w:rsid w:val="002D0E71"/>
    <w:pPr>
      <w:spacing w:after="120"/>
      <w:ind w:left="283"/>
      <w:jc w:val="center"/>
    </w:pPr>
    <w:rPr>
      <w:rFonts w:eastAsia="Calibri"/>
      <w:sz w:val="16"/>
      <w:szCs w:val="16"/>
    </w:rPr>
  </w:style>
  <w:style w:type="character" w:customStyle="1" w:styleId="37">
    <w:name w:val="Основной текст с отступом 3 Знак"/>
    <w:link w:val="36"/>
    <w:rsid w:val="002D0E71"/>
    <w:rPr>
      <w:rFonts w:eastAsia="Calibri"/>
      <w:sz w:val="16"/>
      <w:szCs w:val="16"/>
    </w:rPr>
  </w:style>
  <w:style w:type="paragraph" w:styleId="afff4">
    <w:name w:val="Plain Text"/>
    <w:basedOn w:val="a2"/>
    <w:link w:val="afff5"/>
    <w:rsid w:val="002D0E71"/>
    <w:pPr>
      <w:jc w:val="center"/>
    </w:pPr>
    <w:rPr>
      <w:rFonts w:ascii="Courier New" w:eastAsia="Calibri" w:hAnsi="Courier New"/>
      <w:sz w:val="20"/>
    </w:rPr>
  </w:style>
  <w:style w:type="character" w:customStyle="1" w:styleId="afff5">
    <w:name w:val="Текст Знак"/>
    <w:link w:val="afff4"/>
    <w:rsid w:val="002D0E71"/>
    <w:rPr>
      <w:rFonts w:ascii="Courier New" w:eastAsia="Calibri" w:hAnsi="Courier New" w:cs="Courier New"/>
    </w:rPr>
  </w:style>
  <w:style w:type="paragraph" w:customStyle="1" w:styleId="ConsNormal">
    <w:name w:val="ConsNormal"/>
    <w:rsid w:val="002D0E71"/>
    <w:pPr>
      <w:widowControl w:val="0"/>
      <w:autoSpaceDE w:val="0"/>
      <w:autoSpaceDN w:val="0"/>
      <w:adjustRightInd w:val="0"/>
      <w:ind w:right="19772" w:firstLine="720"/>
      <w:jc w:val="center"/>
    </w:pPr>
    <w:rPr>
      <w:rFonts w:ascii="Arial" w:eastAsia="Calibri" w:hAnsi="Arial" w:cs="Arial"/>
      <w:sz w:val="24"/>
      <w:szCs w:val="24"/>
    </w:rPr>
  </w:style>
  <w:style w:type="paragraph" w:customStyle="1" w:styleId="ConsTitle">
    <w:name w:val="ConsTitle"/>
    <w:rsid w:val="002D0E71"/>
    <w:pPr>
      <w:widowControl w:val="0"/>
      <w:autoSpaceDE w:val="0"/>
      <w:autoSpaceDN w:val="0"/>
      <w:adjustRightInd w:val="0"/>
      <w:ind w:right="19772"/>
      <w:jc w:val="center"/>
    </w:pPr>
    <w:rPr>
      <w:rFonts w:ascii="Arial" w:eastAsia="Calibri" w:hAnsi="Arial" w:cs="Arial"/>
      <w:b/>
      <w:bCs/>
      <w:sz w:val="24"/>
      <w:szCs w:val="24"/>
    </w:rPr>
  </w:style>
  <w:style w:type="paragraph" w:customStyle="1" w:styleId="Preformat">
    <w:name w:val="Preformat"/>
    <w:rsid w:val="002D0E71"/>
    <w:pPr>
      <w:autoSpaceDE w:val="0"/>
      <w:autoSpaceDN w:val="0"/>
      <w:adjustRightInd w:val="0"/>
      <w:jc w:val="center"/>
    </w:pPr>
    <w:rPr>
      <w:rFonts w:ascii="Courier New" w:eastAsia="Calibri" w:hAnsi="Courier New" w:cs="Courier New"/>
      <w:sz w:val="24"/>
      <w:szCs w:val="24"/>
    </w:rPr>
  </w:style>
  <w:style w:type="paragraph" w:customStyle="1" w:styleId="afff6">
    <w:name w:val="Нумерованный Список"/>
    <w:basedOn w:val="a2"/>
    <w:rsid w:val="002D0E71"/>
    <w:pPr>
      <w:spacing w:before="120" w:after="120"/>
      <w:jc w:val="both"/>
    </w:pPr>
    <w:rPr>
      <w:rFonts w:eastAsia="Calibri"/>
      <w:sz w:val="24"/>
      <w:szCs w:val="24"/>
    </w:rPr>
  </w:style>
  <w:style w:type="paragraph" w:customStyle="1" w:styleId="ConsNonformat">
    <w:name w:val="ConsNonformat"/>
    <w:rsid w:val="002D0E71"/>
    <w:pPr>
      <w:widowControl w:val="0"/>
      <w:autoSpaceDE w:val="0"/>
      <w:autoSpaceDN w:val="0"/>
      <w:adjustRightInd w:val="0"/>
      <w:ind w:right="19772"/>
      <w:jc w:val="center"/>
    </w:pPr>
    <w:rPr>
      <w:rFonts w:ascii="Courier New" w:eastAsia="Calibri" w:hAnsi="Courier New" w:cs="Courier New"/>
      <w:sz w:val="24"/>
      <w:szCs w:val="24"/>
    </w:rPr>
  </w:style>
  <w:style w:type="paragraph" w:customStyle="1" w:styleId="ConsCell">
    <w:name w:val="ConsCell"/>
    <w:rsid w:val="002D0E71"/>
    <w:pPr>
      <w:widowControl w:val="0"/>
      <w:autoSpaceDE w:val="0"/>
      <w:autoSpaceDN w:val="0"/>
      <w:adjustRightInd w:val="0"/>
      <w:ind w:right="19772"/>
      <w:jc w:val="center"/>
    </w:pPr>
    <w:rPr>
      <w:rFonts w:ascii="Arial" w:eastAsia="Calibri" w:hAnsi="Arial" w:cs="Arial"/>
      <w:sz w:val="24"/>
      <w:szCs w:val="24"/>
    </w:rPr>
  </w:style>
  <w:style w:type="paragraph" w:customStyle="1" w:styleId="19">
    <w:name w:val="Обычный1"/>
    <w:link w:val="1a"/>
    <w:rsid w:val="002D0E71"/>
    <w:pPr>
      <w:widowControl w:val="0"/>
      <w:snapToGrid w:val="0"/>
      <w:spacing w:line="300" w:lineRule="auto"/>
      <w:ind w:firstLine="820"/>
      <w:jc w:val="both"/>
    </w:pPr>
    <w:rPr>
      <w:rFonts w:eastAsia="Calibri"/>
      <w:sz w:val="22"/>
      <w:szCs w:val="22"/>
    </w:rPr>
  </w:style>
  <w:style w:type="character" w:customStyle="1" w:styleId="1a">
    <w:name w:val="Обычный1 Знак"/>
    <w:link w:val="19"/>
    <w:locked/>
    <w:rsid w:val="002D0E71"/>
    <w:rPr>
      <w:rFonts w:eastAsia="Calibri"/>
      <w:sz w:val="22"/>
      <w:szCs w:val="22"/>
      <w:lang w:bidi="ar-SA"/>
    </w:rPr>
  </w:style>
  <w:style w:type="paragraph" w:customStyle="1" w:styleId="text">
    <w:name w:val="text"/>
    <w:basedOn w:val="a2"/>
    <w:rsid w:val="002D0E71"/>
    <w:pPr>
      <w:jc w:val="center"/>
    </w:pPr>
    <w:rPr>
      <w:rFonts w:ascii="Verdana" w:eastAsia="Calibri" w:hAnsi="Verdana"/>
      <w:color w:val="000000"/>
      <w:sz w:val="16"/>
      <w:szCs w:val="16"/>
    </w:rPr>
  </w:style>
  <w:style w:type="character" w:customStyle="1" w:styleId="Heading1Char">
    <w:name w:val="Heading 1 Char"/>
    <w:locked/>
    <w:rsid w:val="002D0E71"/>
    <w:rPr>
      <w:rFonts w:ascii="Arial" w:hAnsi="Arial" w:cs="Arial"/>
      <w:b/>
      <w:bCs/>
      <w:color w:val="000080"/>
      <w:lang w:val="ru-RU" w:eastAsia="ru-RU"/>
    </w:rPr>
  </w:style>
  <w:style w:type="character" w:customStyle="1" w:styleId="Heading2Char">
    <w:name w:val="Heading 2 Char"/>
    <w:locked/>
    <w:rsid w:val="002D0E71"/>
    <w:rPr>
      <w:rFonts w:ascii="Arial" w:hAnsi="Arial" w:cs="Arial"/>
      <w:sz w:val="24"/>
      <w:szCs w:val="24"/>
      <w:lang w:val="ru-RU" w:eastAsia="ru-RU"/>
    </w:rPr>
  </w:style>
  <w:style w:type="character" w:customStyle="1" w:styleId="Heading3Char">
    <w:name w:val="Heading 3 Char"/>
    <w:locked/>
    <w:rsid w:val="002D0E71"/>
    <w:rPr>
      <w:rFonts w:ascii="Arial" w:hAnsi="Arial" w:cs="Arial"/>
      <w:b/>
      <w:bCs/>
      <w:sz w:val="24"/>
      <w:szCs w:val="24"/>
      <w:lang w:val="ru-RU" w:eastAsia="ru-RU"/>
    </w:rPr>
  </w:style>
  <w:style w:type="character" w:customStyle="1" w:styleId="Heading4Char">
    <w:name w:val="Heading 4 Char"/>
    <w:locked/>
    <w:rsid w:val="002D0E71"/>
    <w:rPr>
      <w:rFonts w:cs="Times New Roman"/>
      <w:sz w:val="24"/>
      <w:szCs w:val="24"/>
      <w:lang w:val="ru-RU" w:eastAsia="ru-RU"/>
    </w:rPr>
  </w:style>
  <w:style w:type="character" w:customStyle="1" w:styleId="BodyTextChar1">
    <w:name w:val="Body Text Char1"/>
    <w:aliases w:val="бпОсновной текст Char1"/>
    <w:locked/>
    <w:rsid w:val="002D0E71"/>
    <w:rPr>
      <w:rFonts w:cs="Times New Roman"/>
      <w:sz w:val="24"/>
      <w:szCs w:val="24"/>
      <w:lang w:val="ru-RU" w:eastAsia="ru-RU"/>
    </w:rPr>
  </w:style>
  <w:style w:type="character" w:customStyle="1" w:styleId="BodyTextIndentChar1">
    <w:name w:val="Body Text Indent Char1"/>
    <w:locked/>
    <w:rsid w:val="002D0E71"/>
    <w:rPr>
      <w:rFonts w:cs="Times New Roman"/>
      <w:sz w:val="24"/>
      <w:szCs w:val="24"/>
      <w:lang w:val="ru-RU" w:eastAsia="ru-RU"/>
    </w:rPr>
  </w:style>
  <w:style w:type="character" w:customStyle="1" w:styleId="150">
    <w:name w:val="Знак Знак15"/>
    <w:rsid w:val="002D0E71"/>
    <w:rPr>
      <w:rFonts w:ascii="Times New Roman" w:hAnsi="Times New Roman" w:cs="Times New Roman"/>
      <w:sz w:val="24"/>
      <w:szCs w:val="24"/>
      <w:lang w:eastAsia="ru-RU"/>
    </w:rPr>
  </w:style>
  <w:style w:type="character" w:styleId="afff7">
    <w:name w:val="Strong"/>
    <w:qFormat/>
    <w:rsid w:val="002D0E71"/>
    <w:rPr>
      <w:rFonts w:cs="Times New Roman"/>
      <w:b/>
      <w:bCs/>
    </w:rPr>
  </w:style>
  <w:style w:type="character" w:customStyle="1" w:styleId="HeaderChar">
    <w:name w:val="Header Char"/>
    <w:locked/>
    <w:rsid w:val="002D0E71"/>
    <w:rPr>
      <w:rFonts w:cs="Times New Roman"/>
      <w:sz w:val="24"/>
      <w:szCs w:val="24"/>
      <w:lang w:val="ru-RU" w:eastAsia="ar-SA" w:bidi="ar-SA"/>
    </w:rPr>
  </w:style>
  <w:style w:type="character" w:customStyle="1" w:styleId="FooterChar">
    <w:name w:val="Footer Char"/>
    <w:locked/>
    <w:rsid w:val="002D0E71"/>
    <w:rPr>
      <w:rFonts w:cs="Times New Roman"/>
      <w:sz w:val="24"/>
      <w:szCs w:val="24"/>
      <w:lang w:val="ru-RU" w:eastAsia="ar-SA" w:bidi="ar-SA"/>
    </w:rPr>
  </w:style>
  <w:style w:type="character" w:customStyle="1" w:styleId="121">
    <w:name w:val="Знак Знак12"/>
    <w:rsid w:val="002D0E71"/>
    <w:rPr>
      <w:rFonts w:ascii="Arial" w:hAnsi="Arial" w:cs="Arial"/>
      <w:b/>
      <w:bCs/>
      <w:color w:val="000080"/>
      <w:sz w:val="20"/>
      <w:szCs w:val="20"/>
      <w:lang w:eastAsia="ru-RU"/>
    </w:rPr>
  </w:style>
  <w:style w:type="paragraph" w:customStyle="1" w:styleId="afff8">
    <w:name w:val="Подпись на общем бланке"/>
    <w:basedOn w:val="af0"/>
    <w:next w:val="aa"/>
    <w:rsid w:val="002D0E71"/>
    <w:pPr>
      <w:tabs>
        <w:tab w:val="clear" w:pos="5103"/>
      </w:tabs>
      <w:jc w:val="center"/>
    </w:pPr>
    <w:rPr>
      <w:rFonts w:eastAsia="Calibri"/>
      <w:szCs w:val="28"/>
    </w:rPr>
  </w:style>
  <w:style w:type="character" w:customStyle="1" w:styleId="SignatureChar">
    <w:name w:val="Signature Char"/>
    <w:locked/>
    <w:rsid w:val="002D0E71"/>
    <w:rPr>
      <w:rFonts w:cs="Times New Roman"/>
      <w:b/>
      <w:bCs/>
      <w:sz w:val="28"/>
      <w:szCs w:val="28"/>
      <w:lang w:val="ru-RU" w:eastAsia="ru-RU"/>
    </w:rPr>
  </w:style>
  <w:style w:type="character" w:customStyle="1" w:styleId="afff9">
    <w:name w:val="Цветовое выделение"/>
    <w:rsid w:val="002D0E71"/>
    <w:rPr>
      <w:b/>
      <w:color w:val="000080"/>
      <w:sz w:val="20"/>
    </w:rPr>
  </w:style>
  <w:style w:type="paragraph" w:customStyle="1" w:styleId="afffa">
    <w:name w:val="Таблицы (моноширинный)"/>
    <w:basedOn w:val="a2"/>
    <w:next w:val="a2"/>
    <w:rsid w:val="002D0E71"/>
    <w:pPr>
      <w:autoSpaceDE w:val="0"/>
      <w:autoSpaceDN w:val="0"/>
      <w:adjustRightInd w:val="0"/>
      <w:jc w:val="both"/>
    </w:pPr>
    <w:rPr>
      <w:rFonts w:ascii="Courier New" w:eastAsia="Calibri" w:hAnsi="Courier New" w:cs="Courier New"/>
      <w:sz w:val="20"/>
    </w:rPr>
  </w:style>
  <w:style w:type="character" w:customStyle="1" w:styleId="afffb">
    <w:name w:val="Гипертекстовая ссылка"/>
    <w:rsid w:val="002D0E71"/>
    <w:rPr>
      <w:rFonts w:cs="Times New Roman"/>
      <w:b/>
      <w:bCs/>
      <w:color w:val="008000"/>
      <w:sz w:val="20"/>
      <w:szCs w:val="20"/>
      <w:u w:val="single"/>
    </w:rPr>
  </w:style>
  <w:style w:type="paragraph" w:customStyle="1" w:styleId="afffc">
    <w:name w:val="Заголовок статьи"/>
    <w:basedOn w:val="a2"/>
    <w:next w:val="a2"/>
    <w:rsid w:val="002D0E71"/>
    <w:pPr>
      <w:autoSpaceDE w:val="0"/>
      <w:autoSpaceDN w:val="0"/>
      <w:adjustRightInd w:val="0"/>
      <w:ind w:left="1612" w:hanging="892"/>
      <w:jc w:val="both"/>
    </w:pPr>
    <w:rPr>
      <w:rFonts w:ascii="Arial" w:eastAsia="Calibri" w:hAnsi="Arial" w:cs="Arial"/>
      <w:sz w:val="20"/>
    </w:rPr>
  </w:style>
  <w:style w:type="paragraph" w:customStyle="1" w:styleId="afffd">
    <w:name w:val="Комментарий"/>
    <w:basedOn w:val="a2"/>
    <w:next w:val="a2"/>
    <w:rsid w:val="002D0E71"/>
    <w:pPr>
      <w:autoSpaceDE w:val="0"/>
      <w:autoSpaceDN w:val="0"/>
      <w:adjustRightInd w:val="0"/>
      <w:ind w:left="170"/>
      <w:jc w:val="both"/>
    </w:pPr>
    <w:rPr>
      <w:rFonts w:ascii="Arial" w:eastAsia="Calibri" w:hAnsi="Arial" w:cs="Arial"/>
      <w:i/>
      <w:iCs/>
      <w:color w:val="800080"/>
      <w:sz w:val="20"/>
    </w:rPr>
  </w:style>
  <w:style w:type="character" w:customStyle="1" w:styleId="afffe">
    <w:name w:val="Продолжение ссылки"/>
    <w:rsid w:val="002D0E71"/>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2D0E71"/>
    <w:pPr>
      <w:spacing w:after="160" w:line="240" w:lineRule="exact"/>
      <w:jc w:val="center"/>
    </w:pPr>
    <w:rPr>
      <w:rFonts w:ascii="Verdana" w:eastAsia="Calibri" w:hAnsi="Verdana" w:cs="Verdana"/>
      <w:sz w:val="24"/>
      <w:szCs w:val="24"/>
      <w:lang w:val="en-US" w:eastAsia="en-US"/>
    </w:rPr>
  </w:style>
  <w:style w:type="paragraph" w:customStyle="1" w:styleId="100">
    <w:name w:val="Обычный 10"/>
    <w:basedOn w:val="a2"/>
    <w:rsid w:val="002D0E71"/>
    <w:pPr>
      <w:ind w:right="2" w:firstLine="110"/>
      <w:jc w:val="both"/>
    </w:pPr>
    <w:rPr>
      <w:rFonts w:eastAsia="Calibri"/>
      <w:sz w:val="20"/>
    </w:rPr>
  </w:style>
  <w:style w:type="paragraph" w:customStyle="1" w:styleId="1b">
    <w:name w:val="Стиль1"/>
    <w:basedOn w:val="aff7"/>
    <w:rsid w:val="002D0E71"/>
    <w:pPr>
      <w:spacing w:after="60"/>
      <w:ind w:firstLine="709"/>
      <w:jc w:val="both"/>
    </w:pPr>
    <w:rPr>
      <w:rFonts w:eastAsia="Calibri"/>
      <w:sz w:val="28"/>
      <w:szCs w:val="28"/>
    </w:rPr>
  </w:style>
  <w:style w:type="character" w:customStyle="1" w:styleId="BodyTextFirstIndentChar">
    <w:name w:val="Body Text First Indent Char"/>
    <w:locked/>
    <w:rsid w:val="002D0E71"/>
    <w:rPr>
      <w:rFonts w:cs="Times New Roman"/>
      <w:sz w:val="24"/>
      <w:szCs w:val="24"/>
      <w:lang w:val="ru-RU" w:eastAsia="ru-RU"/>
    </w:rPr>
  </w:style>
  <w:style w:type="character" w:customStyle="1" w:styleId="BodyText2Char">
    <w:name w:val="Body Text 2 Char"/>
    <w:locked/>
    <w:rsid w:val="002D0E71"/>
    <w:rPr>
      <w:rFonts w:cs="Times New Roman"/>
      <w:sz w:val="24"/>
      <w:szCs w:val="24"/>
      <w:lang w:val="ru-RU" w:eastAsia="ru-RU"/>
    </w:rPr>
  </w:style>
  <w:style w:type="character" w:customStyle="1" w:styleId="BodyText3Char">
    <w:name w:val="Body Text 3 Char"/>
    <w:locked/>
    <w:rsid w:val="002D0E71"/>
    <w:rPr>
      <w:rFonts w:cs="Times New Roman"/>
      <w:sz w:val="16"/>
      <w:szCs w:val="16"/>
      <w:lang w:val="ru-RU" w:eastAsia="ru-RU"/>
    </w:rPr>
  </w:style>
  <w:style w:type="paragraph" w:customStyle="1" w:styleId="1c">
    <w:name w:val="Знак1"/>
    <w:basedOn w:val="a2"/>
    <w:rsid w:val="002D0E71"/>
    <w:pPr>
      <w:spacing w:after="160" w:line="240" w:lineRule="exact"/>
      <w:jc w:val="both"/>
    </w:pPr>
    <w:rPr>
      <w:rFonts w:eastAsia="Calibri"/>
      <w:sz w:val="24"/>
      <w:szCs w:val="24"/>
      <w:lang w:val="en-US" w:eastAsia="en-US"/>
    </w:rPr>
  </w:style>
  <w:style w:type="paragraph" w:customStyle="1" w:styleId="Normal1">
    <w:name w:val="Normal1"/>
    <w:rsid w:val="002D0E71"/>
    <w:pPr>
      <w:widowControl w:val="0"/>
      <w:jc w:val="center"/>
    </w:pPr>
    <w:rPr>
      <w:rFonts w:eastAsia="Calibri"/>
      <w:sz w:val="24"/>
      <w:szCs w:val="24"/>
    </w:rPr>
  </w:style>
  <w:style w:type="character" w:customStyle="1" w:styleId="27">
    <w:name w:val="Знак Знак27"/>
    <w:rsid w:val="002D0E71"/>
    <w:rPr>
      <w:rFonts w:cs="Times New Roman"/>
      <w:sz w:val="28"/>
      <w:szCs w:val="28"/>
      <w:lang w:val="ru-RU" w:eastAsia="ru-RU"/>
    </w:rPr>
  </w:style>
  <w:style w:type="character" w:customStyle="1" w:styleId="26">
    <w:name w:val="Знак Знак26"/>
    <w:rsid w:val="002D0E71"/>
    <w:rPr>
      <w:rFonts w:ascii="Arial" w:hAnsi="Arial" w:cs="Arial"/>
      <w:b/>
      <w:bCs/>
      <w:sz w:val="26"/>
      <w:szCs w:val="26"/>
      <w:lang w:val="ru-RU" w:eastAsia="ru-RU"/>
    </w:rPr>
  </w:style>
  <w:style w:type="character" w:customStyle="1" w:styleId="25">
    <w:name w:val="Знак Знак25"/>
    <w:rsid w:val="002D0E71"/>
    <w:rPr>
      <w:rFonts w:ascii="Arial" w:hAnsi="Arial" w:cs="Arial"/>
      <w:b/>
      <w:bCs/>
      <w:sz w:val="24"/>
      <w:szCs w:val="24"/>
      <w:lang w:val="ru-RU" w:eastAsia="ru-RU"/>
    </w:rPr>
  </w:style>
  <w:style w:type="character" w:styleId="affff">
    <w:name w:val="Emphasis"/>
    <w:qFormat/>
    <w:rsid w:val="002D0E71"/>
    <w:rPr>
      <w:rFonts w:cs="Times New Roman"/>
      <w:i/>
      <w:iCs/>
    </w:rPr>
  </w:style>
  <w:style w:type="character" w:customStyle="1" w:styleId="HTML1">
    <w:name w:val="Стандартный HTML Знак1"/>
    <w:rsid w:val="002D0E71"/>
    <w:rPr>
      <w:rFonts w:ascii="Courier New" w:hAnsi="Courier New" w:cs="Courier New"/>
      <w:lang w:eastAsia="ar-SA" w:bidi="ar-SA"/>
    </w:rPr>
  </w:style>
  <w:style w:type="character" w:customStyle="1" w:styleId="28">
    <w:name w:val="Знак Знак28"/>
    <w:rsid w:val="002D0E71"/>
    <w:rPr>
      <w:rFonts w:cs="Times New Roman"/>
      <w:sz w:val="24"/>
      <w:szCs w:val="24"/>
      <w:lang w:val="ru-RU" w:eastAsia="ru-RU"/>
    </w:rPr>
  </w:style>
  <w:style w:type="character" w:customStyle="1" w:styleId="220">
    <w:name w:val="Заголовок 2 Знак2"/>
    <w:aliases w:val="Заголовок 2 Знак Знак1"/>
    <w:rsid w:val="002D0E71"/>
    <w:rPr>
      <w:rFonts w:ascii="Arial" w:hAnsi="Arial" w:cs="Arial"/>
      <w:b/>
      <w:bCs/>
      <w:i/>
      <w:iCs/>
      <w:sz w:val="28"/>
      <w:szCs w:val="28"/>
      <w:lang w:val="ru-RU" w:eastAsia="ru-RU"/>
    </w:rPr>
  </w:style>
  <w:style w:type="paragraph" w:customStyle="1" w:styleId="ConsPlusCell">
    <w:name w:val="ConsPlusCell"/>
    <w:uiPriority w:val="99"/>
    <w:rsid w:val="002D0E71"/>
    <w:pPr>
      <w:autoSpaceDE w:val="0"/>
      <w:autoSpaceDN w:val="0"/>
      <w:adjustRightInd w:val="0"/>
      <w:jc w:val="center"/>
    </w:pPr>
    <w:rPr>
      <w:rFonts w:ascii="Arial" w:eastAsia="Calibri" w:hAnsi="Arial" w:cs="Arial"/>
      <w:sz w:val="24"/>
      <w:szCs w:val="24"/>
    </w:rPr>
  </w:style>
  <w:style w:type="character" w:customStyle="1" w:styleId="230">
    <w:name w:val="Знак Знак23"/>
    <w:rsid w:val="002D0E71"/>
    <w:rPr>
      <w:rFonts w:ascii="Times New Roman" w:hAnsi="Times New Roman" w:cs="Times New Roman"/>
      <w:sz w:val="24"/>
      <w:szCs w:val="24"/>
    </w:rPr>
  </w:style>
  <w:style w:type="character" w:customStyle="1" w:styleId="221">
    <w:name w:val="Знак Знак22"/>
    <w:rsid w:val="002D0E71"/>
    <w:rPr>
      <w:rFonts w:ascii="Times New Roman" w:hAnsi="Times New Roman" w:cs="Times New Roman"/>
      <w:sz w:val="28"/>
      <w:szCs w:val="28"/>
    </w:rPr>
  </w:style>
  <w:style w:type="character" w:customStyle="1" w:styleId="211">
    <w:name w:val="Знак Знак21"/>
    <w:rsid w:val="002D0E71"/>
    <w:rPr>
      <w:rFonts w:ascii="Arial" w:hAnsi="Arial" w:cs="Arial"/>
      <w:b/>
      <w:bCs/>
      <w:sz w:val="26"/>
      <w:szCs w:val="26"/>
    </w:rPr>
  </w:style>
  <w:style w:type="character" w:customStyle="1" w:styleId="200">
    <w:name w:val="Знак Знак20"/>
    <w:rsid w:val="002D0E71"/>
    <w:rPr>
      <w:rFonts w:ascii="Times New Roman" w:hAnsi="Times New Roman" w:cs="Times New Roman"/>
      <w:b/>
      <w:bCs/>
      <w:sz w:val="28"/>
      <w:szCs w:val="28"/>
    </w:rPr>
  </w:style>
  <w:style w:type="character" w:customStyle="1" w:styleId="212">
    <w:name w:val="Заголовок 2 Знак1"/>
    <w:aliases w:val="Заголовок 2 Знак Знак"/>
    <w:rsid w:val="002D0E71"/>
    <w:rPr>
      <w:rFonts w:ascii="Arial" w:hAnsi="Arial" w:cs="Arial"/>
      <w:b/>
      <w:bCs/>
      <w:i/>
      <w:iCs/>
      <w:sz w:val="28"/>
      <w:szCs w:val="28"/>
      <w:lang w:val="ru-RU" w:eastAsia="ru-RU"/>
    </w:rPr>
  </w:style>
  <w:style w:type="paragraph" w:customStyle="1" w:styleId="affff0">
    <w:name w:val="Знак Знак Знак Знак Знак Знак Знак"/>
    <w:basedOn w:val="a2"/>
    <w:rsid w:val="002D0E71"/>
    <w:pPr>
      <w:spacing w:before="100" w:beforeAutospacing="1" w:after="100" w:afterAutospacing="1"/>
      <w:jc w:val="center"/>
    </w:pPr>
    <w:rPr>
      <w:rFonts w:ascii="Tahoma" w:eastAsia="Calibri" w:hAnsi="Tahoma" w:cs="Tahoma"/>
      <w:sz w:val="20"/>
      <w:lang w:val="en-US" w:eastAsia="en-US"/>
    </w:rPr>
  </w:style>
  <w:style w:type="character" w:customStyle="1" w:styleId="2210">
    <w:name w:val="Знак Знак221"/>
    <w:locked/>
    <w:rsid w:val="002D0E71"/>
    <w:rPr>
      <w:rFonts w:cs="Times New Roman"/>
      <w:sz w:val="24"/>
      <w:szCs w:val="24"/>
      <w:lang w:val="ru-RU" w:eastAsia="ru-RU"/>
    </w:rPr>
  </w:style>
  <w:style w:type="character" w:customStyle="1" w:styleId="2110">
    <w:name w:val="Знак Знак211"/>
    <w:locked/>
    <w:rsid w:val="002D0E71"/>
    <w:rPr>
      <w:rFonts w:cs="Times New Roman"/>
      <w:sz w:val="28"/>
      <w:szCs w:val="28"/>
      <w:lang w:val="ru-RU" w:eastAsia="ru-RU"/>
    </w:rPr>
  </w:style>
  <w:style w:type="character" w:customStyle="1" w:styleId="201">
    <w:name w:val="Знак Знак201"/>
    <w:locked/>
    <w:rsid w:val="002D0E71"/>
    <w:rPr>
      <w:rFonts w:ascii="Arial" w:hAnsi="Arial" w:cs="Arial"/>
      <w:b/>
      <w:bCs/>
      <w:sz w:val="26"/>
      <w:szCs w:val="26"/>
      <w:lang w:val="ru-RU" w:eastAsia="ru-RU"/>
    </w:rPr>
  </w:style>
  <w:style w:type="character" w:customStyle="1" w:styleId="190">
    <w:name w:val="Знак Знак19"/>
    <w:locked/>
    <w:rsid w:val="002D0E71"/>
    <w:rPr>
      <w:rFonts w:cs="Times New Roman"/>
      <w:b/>
      <w:bCs/>
      <w:sz w:val="28"/>
      <w:szCs w:val="28"/>
      <w:lang w:val="ru-RU" w:eastAsia="ru-RU"/>
    </w:rPr>
  </w:style>
  <w:style w:type="character" w:customStyle="1" w:styleId="180">
    <w:name w:val="Знак Знак18"/>
    <w:locked/>
    <w:rsid w:val="002D0E71"/>
    <w:rPr>
      <w:rFonts w:cs="Times New Roman"/>
      <w:b/>
      <w:bCs/>
      <w:i/>
      <w:iCs/>
      <w:sz w:val="26"/>
      <w:szCs w:val="26"/>
      <w:lang w:val="ru-RU" w:eastAsia="ru-RU"/>
    </w:rPr>
  </w:style>
  <w:style w:type="character" w:customStyle="1" w:styleId="172">
    <w:name w:val="Знак Знак172"/>
    <w:locked/>
    <w:rsid w:val="002D0E71"/>
    <w:rPr>
      <w:rFonts w:cs="Times New Roman"/>
      <w:i/>
      <w:iCs/>
      <w:sz w:val="22"/>
      <w:szCs w:val="22"/>
      <w:lang w:val="ru-RU" w:eastAsia="ru-RU"/>
    </w:rPr>
  </w:style>
  <w:style w:type="character" w:customStyle="1" w:styleId="162">
    <w:name w:val="Знак Знак162"/>
    <w:locked/>
    <w:rsid w:val="002D0E71"/>
    <w:rPr>
      <w:rFonts w:ascii="Arial" w:hAnsi="Arial" w:cs="Arial"/>
      <w:lang w:val="ru-RU" w:eastAsia="ru-RU"/>
    </w:rPr>
  </w:style>
  <w:style w:type="character" w:customStyle="1" w:styleId="151">
    <w:name w:val="Знак Знак151"/>
    <w:locked/>
    <w:rsid w:val="002D0E71"/>
    <w:rPr>
      <w:rFonts w:ascii="Arial" w:hAnsi="Arial" w:cs="Arial"/>
      <w:i/>
      <w:iCs/>
      <w:lang w:val="ru-RU" w:eastAsia="ru-RU"/>
    </w:rPr>
  </w:style>
  <w:style w:type="character" w:customStyle="1" w:styleId="112">
    <w:name w:val="Знак Знак11"/>
    <w:locked/>
    <w:rsid w:val="002D0E71"/>
    <w:rPr>
      <w:rFonts w:cs="Times New Roman"/>
      <w:sz w:val="24"/>
      <w:szCs w:val="24"/>
      <w:lang w:val="ru-RU" w:eastAsia="ru-RU"/>
    </w:rPr>
  </w:style>
  <w:style w:type="character" w:customStyle="1" w:styleId="91">
    <w:name w:val="Знак Знак9"/>
    <w:locked/>
    <w:rsid w:val="002D0E71"/>
    <w:rPr>
      <w:rFonts w:cs="Times New Roman"/>
      <w:lang w:val="ru-RU" w:eastAsia="ru-RU"/>
    </w:rPr>
  </w:style>
  <w:style w:type="character" w:customStyle="1" w:styleId="39">
    <w:name w:val="Знак Знак3"/>
    <w:locked/>
    <w:rsid w:val="002D0E71"/>
    <w:rPr>
      <w:rFonts w:cs="Times New Roman"/>
      <w:b/>
      <w:bCs/>
      <w:sz w:val="28"/>
      <w:szCs w:val="28"/>
      <w:lang w:val="ru-RU" w:eastAsia="ru-RU"/>
    </w:rPr>
  </w:style>
  <w:style w:type="character" w:customStyle="1" w:styleId="140">
    <w:name w:val="Знак Знак14"/>
    <w:locked/>
    <w:rsid w:val="002D0E71"/>
    <w:rPr>
      <w:rFonts w:cs="Times New Roman"/>
      <w:sz w:val="24"/>
      <w:szCs w:val="24"/>
      <w:lang w:val="ru-RU" w:eastAsia="ru-RU"/>
    </w:rPr>
  </w:style>
  <w:style w:type="character" w:customStyle="1" w:styleId="29">
    <w:name w:val="Знак Знак2"/>
    <w:locked/>
    <w:rsid w:val="002D0E71"/>
    <w:rPr>
      <w:rFonts w:ascii="Times New Roman" w:hAnsi="Times New Roman" w:cs="Times New Roman"/>
      <w:sz w:val="24"/>
      <w:szCs w:val="24"/>
      <w:lang w:val="ru-RU" w:eastAsia="ru-RU"/>
    </w:rPr>
  </w:style>
  <w:style w:type="character" w:customStyle="1" w:styleId="101">
    <w:name w:val="Знак Знак10"/>
    <w:locked/>
    <w:rsid w:val="002D0E71"/>
    <w:rPr>
      <w:rFonts w:cs="Times New Roman"/>
      <w:sz w:val="24"/>
      <w:szCs w:val="24"/>
      <w:lang w:val="ru-RU" w:eastAsia="ru-RU"/>
    </w:rPr>
  </w:style>
  <w:style w:type="character" w:customStyle="1" w:styleId="1d">
    <w:name w:val="Знак Знак1"/>
    <w:locked/>
    <w:rsid w:val="002D0E71"/>
    <w:rPr>
      <w:rFonts w:cs="Times New Roman"/>
      <w:sz w:val="16"/>
      <w:szCs w:val="16"/>
      <w:lang w:val="ru-RU" w:eastAsia="ru-RU"/>
    </w:rPr>
  </w:style>
  <w:style w:type="character" w:customStyle="1" w:styleId="51">
    <w:name w:val="Знак Знак5"/>
    <w:locked/>
    <w:rsid w:val="002D0E71"/>
    <w:rPr>
      <w:rFonts w:ascii="Tahoma" w:hAnsi="Tahoma" w:cs="Tahoma"/>
      <w:sz w:val="16"/>
      <w:szCs w:val="16"/>
    </w:rPr>
  </w:style>
  <w:style w:type="paragraph" w:customStyle="1" w:styleId="1e">
    <w:name w:val="Знак Знак Знак Знак Знак Знак Знак Знак Знак Знак1"/>
    <w:basedOn w:val="a2"/>
    <w:rsid w:val="002D0E71"/>
    <w:pPr>
      <w:spacing w:after="160" w:line="240" w:lineRule="exact"/>
      <w:jc w:val="center"/>
    </w:pPr>
    <w:rPr>
      <w:rFonts w:ascii="Verdana" w:eastAsia="Calibri" w:hAnsi="Verdana" w:cs="Verdana"/>
      <w:sz w:val="24"/>
      <w:szCs w:val="24"/>
      <w:lang w:val="en-US" w:eastAsia="en-US"/>
    </w:rPr>
  </w:style>
  <w:style w:type="paragraph" w:customStyle="1" w:styleId="1f">
    <w:name w:val="Знак Знак Знак Знак Знак Знак Знак1"/>
    <w:basedOn w:val="a2"/>
    <w:rsid w:val="002D0E71"/>
    <w:pPr>
      <w:spacing w:before="100" w:beforeAutospacing="1" w:after="100" w:afterAutospacing="1"/>
      <w:jc w:val="center"/>
    </w:pPr>
    <w:rPr>
      <w:rFonts w:ascii="Tahoma" w:eastAsia="Calibri" w:hAnsi="Tahoma" w:cs="Tahoma"/>
      <w:sz w:val="20"/>
      <w:lang w:val="en-US" w:eastAsia="en-US"/>
    </w:rPr>
  </w:style>
  <w:style w:type="character" w:customStyle="1" w:styleId="1210">
    <w:name w:val="Знак Знак121"/>
    <w:rsid w:val="002D0E71"/>
    <w:rPr>
      <w:rFonts w:ascii="Arial" w:hAnsi="Arial" w:cs="Arial"/>
      <w:b/>
      <w:bCs/>
      <w:color w:val="000080"/>
      <w:sz w:val="20"/>
      <w:szCs w:val="20"/>
      <w:lang w:eastAsia="ru-RU"/>
    </w:rPr>
  </w:style>
  <w:style w:type="character" w:customStyle="1" w:styleId="1f0">
    <w:name w:val="Текст выноски Знак1"/>
    <w:rsid w:val="002D0E71"/>
    <w:rPr>
      <w:rFonts w:ascii="Tahoma" w:hAnsi="Tahoma" w:cs="Tahoma"/>
      <w:sz w:val="16"/>
      <w:szCs w:val="16"/>
      <w:lang w:eastAsia="ar-SA" w:bidi="ar-SA"/>
    </w:rPr>
  </w:style>
  <w:style w:type="character" w:customStyle="1" w:styleId="1f1">
    <w:name w:val="Схема документа Знак1"/>
    <w:rsid w:val="002D0E71"/>
    <w:rPr>
      <w:rFonts w:ascii="Tahoma" w:hAnsi="Tahoma" w:cs="Tahoma"/>
      <w:sz w:val="16"/>
      <w:szCs w:val="16"/>
      <w:lang w:eastAsia="ar-SA" w:bidi="ar-SA"/>
    </w:rPr>
  </w:style>
  <w:style w:type="paragraph" w:customStyle="1" w:styleId="msonormalcxspmiddle">
    <w:name w:val="msonormalcxspmiddle"/>
    <w:basedOn w:val="a2"/>
    <w:rsid w:val="002D0E71"/>
    <w:pPr>
      <w:spacing w:before="100" w:beforeAutospacing="1" w:after="100" w:afterAutospacing="1"/>
      <w:jc w:val="center"/>
    </w:pPr>
    <w:rPr>
      <w:rFonts w:eastAsia="Calibri"/>
      <w:color w:val="000000"/>
      <w:sz w:val="24"/>
      <w:szCs w:val="24"/>
    </w:rPr>
  </w:style>
  <w:style w:type="paragraph" w:customStyle="1" w:styleId="msonormalcxsplast">
    <w:name w:val="msonormalcxsplast"/>
    <w:basedOn w:val="a2"/>
    <w:rsid w:val="002D0E71"/>
    <w:pPr>
      <w:spacing w:before="100" w:beforeAutospacing="1" w:after="100" w:afterAutospacing="1"/>
      <w:jc w:val="center"/>
    </w:pPr>
    <w:rPr>
      <w:rFonts w:eastAsia="Calibri"/>
      <w:color w:val="000000"/>
      <w:sz w:val="24"/>
      <w:szCs w:val="24"/>
    </w:rPr>
  </w:style>
  <w:style w:type="paragraph" w:customStyle="1" w:styleId="affff1">
    <w:name w:val="......."/>
    <w:basedOn w:val="a2"/>
    <w:next w:val="a2"/>
    <w:rsid w:val="002D0E71"/>
    <w:pPr>
      <w:autoSpaceDE w:val="0"/>
      <w:autoSpaceDN w:val="0"/>
      <w:adjustRightInd w:val="0"/>
      <w:jc w:val="center"/>
    </w:pPr>
    <w:rPr>
      <w:rFonts w:eastAsia="Calibri"/>
      <w:sz w:val="24"/>
      <w:szCs w:val="24"/>
    </w:rPr>
  </w:style>
  <w:style w:type="paragraph" w:customStyle="1" w:styleId="2-11">
    <w:name w:val="Средняя сетка 2 - Акцент 11"/>
    <w:qFormat/>
    <w:rsid w:val="002D0E71"/>
    <w:rPr>
      <w:b/>
      <w:sz w:val="28"/>
      <w:szCs w:val="28"/>
    </w:rPr>
  </w:style>
  <w:style w:type="character" w:customStyle="1" w:styleId="123">
    <w:name w:val="Знак Знак123"/>
    <w:rsid w:val="002D0E71"/>
    <w:rPr>
      <w:rFonts w:ascii="Arial" w:eastAsia="Times New Roman" w:hAnsi="Arial" w:cs="Times New Roman"/>
      <w:b/>
      <w:bCs/>
      <w:color w:val="000080"/>
      <w:sz w:val="20"/>
      <w:szCs w:val="20"/>
      <w:lang w:eastAsia="ru-RU"/>
    </w:rPr>
  </w:style>
  <w:style w:type="paragraph" w:customStyle="1" w:styleId="3a">
    <w:name w:val="Знак3"/>
    <w:basedOn w:val="a2"/>
    <w:rsid w:val="002D0E71"/>
    <w:pPr>
      <w:spacing w:after="160" w:line="240" w:lineRule="exact"/>
      <w:jc w:val="both"/>
    </w:pPr>
    <w:rPr>
      <w:sz w:val="24"/>
      <w:lang w:val="en-US" w:eastAsia="en-US"/>
    </w:rPr>
  </w:style>
  <w:style w:type="paragraph" w:customStyle="1" w:styleId="2a">
    <w:name w:val="Обычный2"/>
    <w:rsid w:val="002D0E71"/>
    <w:pPr>
      <w:widowControl w:val="0"/>
    </w:pPr>
    <w:rPr>
      <w:sz w:val="24"/>
      <w:szCs w:val="24"/>
    </w:rPr>
  </w:style>
  <w:style w:type="character" w:customStyle="1" w:styleId="2b">
    <w:name w:val="Заголовок 2 Знак Знак Знак"/>
    <w:rsid w:val="002D0E71"/>
    <w:rPr>
      <w:rFonts w:ascii="Arial" w:hAnsi="Arial" w:cs="Arial"/>
      <w:b/>
      <w:bCs/>
      <w:i/>
      <w:iCs/>
      <w:sz w:val="28"/>
      <w:szCs w:val="28"/>
      <w:lang w:val="ru-RU" w:eastAsia="ru-RU" w:bidi="ar-SA"/>
    </w:rPr>
  </w:style>
  <w:style w:type="character" w:customStyle="1" w:styleId="192">
    <w:name w:val="Знак Знак192"/>
    <w:rsid w:val="002D0E71"/>
    <w:rPr>
      <w:rFonts w:ascii="Arial" w:hAnsi="Arial"/>
      <w:b/>
      <w:bCs/>
      <w:sz w:val="28"/>
      <w:szCs w:val="24"/>
      <w:lang w:val="ru-RU" w:eastAsia="ru-RU" w:bidi="ar-SA"/>
    </w:rPr>
  </w:style>
  <w:style w:type="character" w:customStyle="1" w:styleId="182">
    <w:name w:val="Знак Знак182"/>
    <w:rsid w:val="002D0E71"/>
    <w:rPr>
      <w:sz w:val="28"/>
      <w:szCs w:val="24"/>
      <w:lang w:val="ru-RU" w:eastAsia="ru-RU" w:bidi="ar-SA"/>
    </w:rPr>
  </w:style>
  <w:style w:type="character" w:customStyle="1" w:styleId="232">
    <w:name w:val="Знак Знак232"/>
    <w:rsid w:val="002D0E71"/>
    <w:rPr>
      <w:rFonts w:ascii="Times New Roman" w:eastAsia="Times New Roman" w:hAnsi="Times New Roman"/>
      <w:sz w:val="24"/>
    </w:rPr>
  </w:style>
  <w:style w:type="character" w:customStyle="1" w:styleId="223">
    <w:name w:val="Знак Знак223"/>
    <w:rsid w:val="002D0E71"/>
    <w:rPr>
      <w:rFonts w:ascii="Times New Roman" w:eastAsia="Times New Roman" w:hAnsi="Times New Roman"/>
      <w:sz w:val="28"/>
    </w:rPr>
  </w:style>
  <w:style w:type="character" w:customStyle="1" w:styleId="213">
    <w:name w:val="Знак Знак213"/>
    <w:rsid w:val="002D0E71"/>
    <w:rPr>
      <w:rFonts w:ascii="Arial" w:eastAsia="Times New Roman" w:hAnsi="Arial" w:cs="Arial"/>
      <w:b/>
      <w:bCs/>
      <w:sz w:val="26"/>
      <w:szCs w:val="26"/>
    </w:rPr>
  </w:style>
  <w:style w:type="character" w:customStyle="1" w:styleId="203">
    <w:name w:val="Знак Знак203"/>
    <w:rsid w:val="002D0E71"/>
    <w:rPr>
      <w:rFonts w:ascii="Times New Roman" w:eastAsia="Times New Roman" w:hAnsi="Times New Roman"/>
      <w:b/>
      <w:bCs/>
      <w:sz w:val="28"/>
      <w:szCs w:val="28"/>
    </w:rPr>
  </w:style>
  <w:style w:type="paragraph" w:customStyle="1" w:styleId="3b">
    <w:name w:val="Знак Знак Знак Знак Знак Знак Знак3"/>
    <w:basedOn w:val="a2"/>
    <w:rsid w:val="002D0E71"/>
    <w:pPr>
      <w:spacing w:before="100" w:beforeAutospacing="1" w:after="100" w:afterAutospacing="1"/>
    </w:pPr>
    <w:rPr>
      <w:rFonts w:ascii="Tahoma" w:hAnsi="Tahoma"/>
      <w:sz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2D0E71"/>
    <w:rPr>
      <w:rFonts w:ascii="Tahoma" w:eastAsia="Calibri" w:hAnsi="Tahoma"/>
      <w:lang w:val="en-US" w:eastAsia="en-US" w:bidi="ar-SA"/>
    </w:rPr>
  </w:style>
  <w:style w:type="character" w:customStyle="1" w:styleId="Heading2Char1">
    <w:name w:val="Heading 2 Char1"/>
    <w:locked/>
    <w:rsid w:val="002D0E71"/>
    <w:rPr>
      <w:rFonts w:ascii="Arial" w:eastAsia="Calibri" w:hAnsi="Arial" w:cs="Arial"/>
      <w:b/>
      <w:bCs/>
      <w:i/>
      <w:iCs/>
      <w:sz w:val="28"/>
      <w:szCs w:val="28"/>
      <w:lang w:val="ru-RU" w:eastAsia="ru-RU" w:bidi="ar-SA"/>
    </w:rPr>
  </w:style>
  <w:style w:type="character" w:customStyle="1" w:styleId="Heading3Char1">
    <w:name w:val="Heading 3 Char1"/>
    <w:locked/>
    <w:rsid w:val="002D0E71"/>
    <w:rPr>
      <w:rFonts w:ascii="Arial" w:eastAsia="Calibri" w:hAnsi="Arial" w:cs="Arial"/>
      <w:b/>
      <w:bCs/>
      <w:sz w:val="26"/>
      <w:szCs w:val="26"/>
      <w:lang w:val="ru-RU" w:eastAsia="ru-RU" w:bidi="ar-SA"/>
    </w:rPr>
  </w:style>
  <w:style w:type="character" w:customStyle="1" w:styleId="Heading4Char1">
    <w:name w:val="Heading 4 Char1"/>
    <w:locked/>
    <w:rsid w:val="002D0E71"/>
    <w:rPr>
      <w:rFonts w:eastAsia="Calibri"/>
      <w:b/>
      <w:sz w:val="24"/>
      <w:lang w:val="ru-RU" w:eastAsia="ru-RU" w:bidi="ar-SA"/>
    </w:rPr>
  </w:style>
  <w:style w:type="character" w:customStyle="1" w:styleId="Heading5Char">
    <w:name w:val="Heading 5 Char"/>
    <w:locked/>
    <w:rsid w:val="002D0E71"/>
    <w:rPr>
      <w:rFonts w:eastAsia="Calibri"/>
      <w:b/>
      <w:bCs/>
      <w:i/>
      <w:iCs/>
      <w:sz w:val="26"/>
      <w:szCs w:val="26"/>
      <w:lang w:val="ru-RU" w:eastAsia="ru-RU" w:bidi="ar-SA"/>
    </w:rPr>
  </w:style>
  <w:style w:type="character" w:customStyle="1" w:styleId="Heading6Char">
    <w:name w:val="Heading 6 Char"/>
    <w:locked/>
    <w:rsid w:val="002D0E71"/>
    <w:rPr>
      <w:rFonts w:eastAsia="Calibri"/>
      <w:i/>
      <w:iCs/>
      <w:sz w:val="22"/>
      <w:szCs w:val="22"/>
      <w:lang w:val="ru-RU" w:eastAsia="ru-RU" w:bidi="ar-SA"/>
    </w:rPr>
  </w:style>
  <w:style w:type="character" w:customStyle="1" w:styleId="Heading7Char">
    <w:name w:val="Heading 7 Char"/>
    <w:locked/>
    <w:rsid w:val="002D0E71"/>
    <w:rPr>
      <w:rFonts w:eastAsia="Calibri"/>
      <w:sz w:val="24"/>
      <w:szCs w:val="24"/>
      <w:lang w:val="ru-RU" w:eastAsia="ru-RU" w:bidi="ar-SA"/>
    </w:rPr>
  </w:style>
  <w:style w:type="character" w:customStyle="1" w:styleId="Heading8Char">
    <w:name w:val="Heading 8 Char"/>
    <w:locked/>
    <w:rsid w:val="002D0E71"/>
    <w:rPr>
      <w:rFonts w:ascii="Arial" w:eastAsia="Calibri" w:hAnsi="Arial" w:cs="Arial"/>
      <w:i/>
      <w:iCs/>
      <w:lang w:val="ru-RU" w:eastAsia="ru-RU" w:bidi="ar-SA"/>
    </w:rPr>
  </w:style>
  <w:style w:type="character" w:customStyle="1" w:styleId="Heading9Char">
    <w:name w:val="Heading 9 Char"/>
    <w:locked/>
    <w:rsid w:val="002D0E71"/>
    <w:rPr>
      <w:rFonts w:ascii="Arial" w:eastAsia="Calibri" w:hAnsi="Arial" w:cs="Arial"/>
      <w:b/>
      <w:bCs/>
      <w:i/>
      <w:iCs/>
      <w:sz w:val="18"/>
      <w:szCs w:val="18"/>
      <w:lang w:val="ru-RU" w:eastAsia="ru-RU" w:bidi="ar-SA"/>
    </w:rPr>
  </w:style>
  <w:style w:type="character" w:customStyle="1" w:styleId="HeaderChar1">
    <w:name w:val="Header Char1"/>
    <w:locked/>
    <w:rsid w:val="002D0E71"/>
    <w:rPr>
      <w:rFonts w:ascii="Calibri" w:eastAsia="Calibri" w:hAnsi="Calibri"/>
      <w:sz w:val="22"/>
      <w:szCs w:val="22"/>
      <w:lang w:val="ru-RU" w:eastAsia="ru-RU" w:bidi="ar-SA"/>
    </w:rPr>
  </w:style>
  <w:style w:type="character" w:customStyle="1" w:styleId="FooterChar1">
    <w:name w:val="Footer Char1"/>
    <w:locked/>
    <w:rsid w:val="002D0E71"/>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2D0E71"/>
    <w:rPr>
      <w:rFonts w:eastAsia="Calibri"/>
      <w:sz w:val="28"/>
      <w:szCs w:val="24"/>
      <w:lang w:val="ru-RU" w:eastAsia="ru-RU" w:bidi="ar-SA"/>
    </w:rPr>
  </w:style>
  <w:style w:type="character" w:customStyle="1" w:styleId="BodyTextIndentChar2">
    <w:name w:val="Body Text Indent Char2"/>
    <w:locked/>
    <w:rsid w:val="002D0E71"/>
    <w:rPr>
      <w:rFonts w:eastAsia="Calibri"/>
      <w:sz w:val="28"/>
      <w:szCs w:val="24"/>
      <w:lang w:val="ru-RU" w:eastAsia="ru-RU" w:bidi="ar-SA"/>
    </w:rPr>
  </w:style>
  <w:style w:type="character" w:customStyle="1" w:styleId="HTMLPreformattedChar">
    <w:name w:val="HTML Preformatted Char"/>
    <w:locked/>
    <w:rsid w:val="002D0E71"/>
    <w:rPr>
      <w:rFonts w:ascii="Courier New" w:eastAsia="Calibri" w:hAnsi="Courier New" w:cs="Courier New"/>
      <w:color w:val="000090"/>
      <w:lang w:val="ru-RU" w:eastAsia="ru-RU" w:bidi="ar-SA"/>
    </w:rPr>
  </w:style>
  <w:style w:type="character" w:customStyle="1" w:styleId="BodyText2Char1">
    <w:name w:val="Body Text 2 Char1"/>
    <w:locked/>
    <w:rsid w:val="002D0E71"/>
    <w:rPr>
      <w:rFonts w:eastAsia="Calibri"/>
      <w:b/>
      <w:bCs/>
      <w:sz w:val="24"/>
      <w:szCs w:val="24"/>
      <w:lang w:val="ru-RU" w:eastAsia="ru-RU" w:bidi="ar-SA"/>
    </w:rPr>
  </w:style>
  <w:style w:type="character" w:customStyle="1" w:styleId="SignatureChar1">
    <w:name w:val="Signature Char1"/>
    <w:locked/>
    <w:rsid w:val="002D0E71"/>
    <w:rPr>
      <w:rFonts w:eastAsia="Calibri"/>
      <w:b/>
      <w:sz w:val="28"/>
      <w:szCs w:val="28"/>
      <w:lang w:val="ru-RU" w:eastAsia="ru-RU" w:bidi="ar-SA"/>
    </w:rPr>
  </w:style>
  <w:style w:type="character" w:customStyle="1" w:styleId="BodyTextFirstIndentChar1">
    <w:name w:val="Body Text First Indent Char1"/>
    <w:locked/>
    <w:rsid w:val="002D0E71"/>
    <w:rPr>
      <w:rFonts w:eastAsia="Calibri"/>
      <w:sz w:val="24"/>
      <w:szCs w:val="24"/>
      <w:lang w:val="ru-RU" w:eastAsia="ru-RU" w:bidi="ar-SA"/>
    </w:rPr>
  </w:style>
  <w:style w:type="character" w:customStyle="1" w:styleId="BodyText3Char1">
    <w:name w:val="Body Text 3 Char1"/>
    <w:locked/>
    <w:rsid w:val="002D0E71"/>
    <w:rPr>
      <w:rFonts w:eastAsia="Calibri"/>
      <w:sz w:val="16"/>
      <w:szCs w:val="16"/>
      <w:lang w:val="ru-RU" w:eastAsia="ru-RU" w:bidi="ar-SA"/>
    </w:rPr>
  </w:style>
  <w:style w:type="character" w:customStyle="1" w:styleId="TitleChar">
    <w:name w:val="Title Char"/>
    <w:locked/>
    <w:rsid w:val="002D0E71"/>
    <w:rPr>
      <w:rFonts w:ascii="Arial" w:eastAsia="Calibri" w:hAnsi="Arial" w:cs="Arial"/>
      <w:b/>
      <w:bCs/>
      <w:sz w:val="24"/>
      <w:szCs w:val="24"/>
      <w:lang w:val="ru-RU" w:eastAsia="ru-RU" w:bidi="ar-SA"/>
    </w:rPr>
  </w:style>
  <w:style w:type="character" w:customStyle="1" w:styleId="BodyTextIndent3Char">
    <w:name w:val="Body Text Indent 3 Char"/>
    <w:locked/>
    <w:rsid w:val="002D0E71"/>
    <w:rPr>
      <w:rFonts w:eastAsia="Calibri"/>
      <w:sz w:val="16"/>
      <w:szCs w:val="16"/>
      <w:lang w:val="ru-RU" w:eastAsia="ru-RU" w:bidi="ar-SA"/>
    </w:rPr>
  </w:style>
  <w:style w:type="character" w:customStyle="1" w:styleId="PlainTextChar">
    <w:name w:val="Plain Text Char"/>
    <w:locked/>
    <w:rsid w:val="002D0E71"/>
    <w:rPr>
      <w:rFonts w:ascii="Courier New" w:eastAsia="Calibri" w:hAnsi="Courier New" w:cs="Courier New"/>
      <w:lang w:val="ru-RU" w:eastAsia="ru-RU" w:bidi="ar-SA"/>
    </w:rPr>
  </w:style>
  <w:style w:type="paragraph" w:styleId="2c">
    <w:name w:val="Body Text First Indent 2"/>
    <w:basedOn w:val="aff3"/>
    <w:link w:val="2d"/>
    <w:rsid w:val="002D0E71"/>
    <w:pPr>
      <w:widowControl w:val="0"/>
      <w:autoSpaceDE w:val="0"/>
      <w:autoSpaceDN w:val="0"/>
      <w:adjustRightInd w:val="0"/>
      <w:ind w:firstLine="210"/>
    </w:pPr>
    <w:rPr>
      <w:sz w:val="20"/>
      <w:szCs w:val="20"/>
    </w:rPr>
  </w:style>
  <w:style w:type="character" w:customStyle="1" w:styleId="2d">
    <w:name w:val="Красная строка 2 Знак"/>
    <w:basedOn w:val="aff4"/>
    <w:link w:val="2c"/>
    <w:rsid w:val="002D0E71"/>
    <w:rPr>
      <w:sz w:val="28"/>
      <w:szCs w:val="24"/>
    </w:rPr>
  </w:style>
  <w:style w:type="paragraph" w:customStyle="1" w:styleId="222">
    <w:name w:val="Основной текст 22"/>
    <w:basedOn w:val="a2"/>
    <w:rsid w:val="002D0E71"/>
    <w:pPr>
      <w:overflowPunct w:val="0"/>
      <w:autoSpaceDE w:val="0"/>
      <w:autoSpaceDN w:val="0"/>
      <w:adjustRightInd w:val="0"/>
      <w:spacing w:line="216" w:lineRule="auto"/>
      <w:ind w:firstLine="709"/>
      <w:jc w:val="both"/>
      <w:textAlignment w:val="baseline"/>
    </w:pPr>
    <w:rPr>
      <w:sz w:val="20"/>
    </w:rPr>
  </w:style>
  <w:style w:type="paragraph" w:customStyle="1" w:styleId="Default">
    <w:name w:val="Default"/>
    <w:rsid w:val="002D0E71"/>
    <w:pPr>
      <w:autoSpaceDE w:val="0"/>
      <w:autoSpaceDN w:val="0"/>
      <w:adjustRightInd w:val="0"/>
    </w:pPr>
    <w:rPr>
      <w:color w:val="000000"/>
      <w:sz w:val="24"/>
      <w:szCs w:val="24"/>
    </w:rPr>
  </w:style>
  <w:style w:type="character" w:customStyle="1" w:styleId="apple-style-span">
    <w:name w:val="apple-style-span"/>
    <w:rsid w:val="002D0E71"/>
  </w:style>
  <w:style w:type="paragraph" w:customStyle="1" w:styleId="CharChar">
    <w:name w:val="Char Знак Знак Char Знак Знак Знак Знак Знак Знак Знак Знак Знак Знак Знак Знак Знак Знак Знак Знак"/>
    <w:basedOn w:val="a2"/>
    <w:rsid w:val="002D0E71"/>
    <w:rPr>
      <w:rFonts w:ascii="Verdana" w:hAnsi="Verdana" w:cs="Verdana"/>
      <w:sz w:val="20"/>
      <w:lang w:val="en-US" w:eastAsia="en-US"/>
    </w:rPr>
  </w:style>
  <w:style w:type="character" w:styleId="affff2">
    <w:name w:val="annotation reference"/>
    <w:uiPriority w:val="99"/>
    <w:unhideWhenUsed/>
    <w:rsid w:val="002D0E71"/>
    <w:rPr>
      <w:sz w:val="16"/>
      <w:szCs w:val="16"/>
    </w:rPr>
  </w:style>
  <w:style w:type="paragraph" w:customStyle="1" w:styleId="Nonformat">
    <w:name w:val="Nonformat"/>
    <w:basedOn w:val="a2"/>
    <w:rsid w:val="002D0E71"/>
    <w:pPr>
      <w:widowControl w:val="0"/>
      <w:autoSpaceDE w:val="0"/>
      <w:autoSpaceDN w:val="0"/>
      <w:adjustRightInd w:val="0"/>
    </w:pPr>
    <w:rPr>
      <w:rFonts w:ascii="Consultant" w:hAnsi="Consultant"/>
      <w:sz w:val="20"/>
    </w:rPr>
  </w:style>
  <w:style w:type="paragraph" w:customStyle="1" w:styleId="1f2">
    <w:name w:val="Заголовок оглавления1"/>
    <w:basedOn w:val="12"/>
    <w:next w:val="a2"/>
    <w:uiPriority w:val="39"/>
    <w:semiHidden/>
    <w:unhideWhenUsed/>
    <w:qFormat/>
    <w:rsid w:val="002D0E71"/>
    <w:pPr>
      <w:spacing w:line="276" w:lineRule="auto"/>
      <w:outlineLvl w:val="9"/>
    </w:pPr>
  </w:style>
  <w:style w:type="paragraph" w:styleId="2e">
    <w:name w:val="toc 2"/>
    <w:basedOn w:val="a2"/>
    <w:next w:val="a2"/>
    <w:autoRedefine/>
    <w:uiPriority w:val="39"/>
    <w:unhideWhenUsed/>
    <w:rsid w:val="002D0E71"/>
    <w:pPr>
      <w:tabs>
        <w:tab w:val="left" w:pos="660"/>
        <w:tab w:val="right" w:leader="dot" w:pos="10206"/>
      </w:tabs>
      <w:spacing w:line="276" w:lineRule="auto"/>
      <w:jc w:val="both"/>
    </w:pPr>
    <w:rPr>
      <w:rFonts w:eastAsia="Calibri"/>
      <w:noProof/>
      <w:sz w:val="20"/>
      <w:lang w:eastAsia="en-US"/>
    </w:rPr>
  </w:style>
  <w:style w:type="paragraph" w:styleId="1f3">
    <w:name w:val="toc 1"/>
    <w:basedOn w:val="a2"/>
    <w:next w:val="a2"/>
    <w:autoRedefine/>
    <w:uiPriority w:val="39"/>
    <w:unhideWhenUsed/>
    <w:rsid w:val="002D0E71"/>
    <w:pPr>
      <w:tabs>
        <w:tab w:val="right" w:leader="dot" w:pos="10206"/>
      </w:tabs>
      <w:spacing w:before="120" w:after="120" w:line="276" w:lineRule="auto"/>
    </w:pPr>
    <w:rPr>
      <w:rFonts w:eastAsia="Calibri"/>
      <w:b/>
      <w:bCs/>
      <w:caps/>
      <w:sz w:val="20"/>
      <w:lang w:eastAsia="en-US"/>
    </w:rPr>
  </w:style>
  <w:style w:type="paragraph" w:styleId="3c">
    <w:name w:val="toc 3"/>
    <w:basedOn w:val="a2"/>
    <w:next w:val="a2"/>
    <w:autoRedefine/>
    <w:uiPriority w:val="39"/>
    <w:unhideWhenUsed/>
    <w:rsid w:val="002D0E71"/>
    <w:pPr>
      <w:spacing w:line="276" w:lineRule="auto"/>
      <w:ind w:left="440"/>
    </w:pPr>
    <w:rPr>
      <w:rFonts w:eastAsia="Calibri"/>
      <w:i/>
      <w:iCs/>
      <w:sz w:val="20"/>
      <w:lang w:eastAsia="en-US"/>
    </w:rPr>
  </w:style>
  <w:style w:type="paragraph" w:styleId="43">
    <w:name w:val="toc 4"/>
    <w:basedOn w:val="a2"/>
    <w:next w:val="a2"/>
    <w:autoRedefine/>
    <w:uiPriority w:val="39"/>
    <w:unhideWhenUsed/>
    <w:rsid w:val="002D0E71"/>
    <w:pPr>
      <w:spacing w:line="276" w:lineRule="auto"/>
      <w:ind w:left="660"/>
    </w:pPr>
    <w:rPr>
      <w:rFonts w:eastAsia="Calibri"/>
      <w:sz w:val="18"/>
      <w:szCs w:val="18"/>
      <w:lang w:eastAsia="en-US"/>
    </w:rPr>
  </w:style>
  <w:style w:type="paragraph" w:styleId="52">
    <w:name w:val="toc 5"/>
    <w:basedOn w:val="a2"/>
    <w:next w:val="a2"/>
    <w:autoRedefine/>
    <w:uiPriority w:val="39"/>
    <w:unhideWhenUsed/>
    <w:rsid w:val="002D0E71"/>
    <w:pPr>
      <w:spacing w:line="276" w:lineRule="auto"/>
      <w:ind w:left="880"/>
    </w:pPr>
    <w:rPr>
      <w:rFonts w:ascii="Calibri" w:eastAsia="Calibri" w:hAnsi="Calibri"/>
      <w:sz w:val="18"/>
      <w:szCs w:val="18"/>
      <w:lang w:eastAsia="en-US"/>
    </w:rPr>
  </w:style>
  <w:style w:type="paragraph" w:styleId="61">
    <w:name w:val="toc 6"/>
    <w:basedOn w:val="a2"/>
    <w:next w:val="a2"/>
    <w:autoRedefine/>
    <w:uiPriority w:val="39"/>
    <w:unhideWhenUsed/>
    <w:rsid w:val="002D0E71"/>
    <w:pPr>
      <w:spacing w:line="276" w:lineRule="auto"/>
      <w:ind w:left="1100"/>
    </w:pPr>
    <w:rPr>
      <w:rFonts w:ascii="Calibri" w:eastAsia="Calibri" w:hAnsi="Calibri"/>
      <w:sz w:val="18"/>
      <w:szCs w:val="18"/>
      <w:lang w:eastAsia="en-US"/>
    </w:rPr>
  </w:style>
  <w:style w:type="paragraph" w:styleId="71">
    <w:name w:val="toc 7"/>
    <w:basedOn w:val="a2"/>
    <w:next w:val="a2"/>
    <w:autoRedefine/>
    <w:uiPriority w:val="39"/>
    <w:unhideWhenUsed/>
    <w:rsid w:val="002D0E71"/>
    <w:pPr>
      <w:spacing w:line="276" w:lineRule="auto"/>
      <w:ind w:left="1320"/>
    </w:pPr>
    <w:rPr>
      <w:rFonts w:ascii="Calibri" w:eastAsia="Calibri" w:hAnsi="Calibri"/>
      <w:sz w:val="18"/>
      <w:szCs w:val="18"/>
      <w:lang w:eastAsia="en-US"/>
    </w:rPr>
  </w:style>
  <w:style w:type="paragraph" w:styleId="81">
    <w:name w:val="toc 8"/>
    <w:basedOn w:val="a2"/>
    <w:next w:val="a2"/>
    <w:autoRedefine/>
    <w:uiPriority w:val="39"/>
    <w:unhideWhenUsed/>
    <w:rsid w:val="002D0E71"/>
    <w:pPr>
      <w:spacing w:line="276" w:lineRule="auto"/>
      <w:ind w:left="1540"/>
    </w:pPr>
    <w:rPr>
      <w:rFonts w:ascii="Calibri" w:eastAsia="Calibri" w:hAnsi="Calibri"/>
      <w:sz w:val="18"/>
      <w:szCs w:val="18"/>
      <w:lang w:eastAsia="en-US"/>
    </w:rPr>
  </w:style>
  <w:style w:type="paragraph" w:styleId="92">
    <w:name w:val="toc 9"/>
    <w:basedOn w:val="a2"/>
    <w:next w:val="a2"/>
    <w:autoRedefine/>
    <w:uiPriority w:val="39"/>
    <w:unhideWhenUsed/>
    <w:rsid w:val="002D0E71"/>
    <w:pPr>
      <w:spacing w:line="276" w:lineRule="auto"/>
      <w:ind w:left="1760"/>
    </w:pPr>
    <w:rPr>
      <w:rFonts w:ascii="Calibri" w:eastAsia="Calibri" w:hAnsi="Calibri"/>
      <w:sz w:val="18"/>
      <w:szCs w:val="18"/>
      <w:lang w:eastAsia="en-US"/>
    </w:rPr>
  </w:style>
  <w:style w:type="paragraph" w:styleId="affff3">
    <w:name w:val="endnote text"/>
    <w:basedOn w:val="a2"/>
    <w:link w:val="affff4"/>
    <w:uiPriority w:val="99"/>
    <w:unhideWhenUsed/>
    <w:rsid w:val="002D0E71"/>
    <w:pPr>
      <w:spacing w:after="200" w:line="276" w:lineRule="auto"/>
    </w:pPr>
    <w:rPr>
      <w:rFonts w:ascii="Calibri" w:eastAsia="Calibri" w:hAnsi="Calibri"/>
      <w:sz w:val="24"/>
      <w:szCs w:val="24"/>
      <w:lang w:eastAsia="en-US"/>
    </w:rPr>
  </w:style>
  <w:style w:type="character" w:customStyle="1" w:styleId="affff4">
    <w:name w:val="Текст концевой сноски Знак"/>
    <w:link w:val="affff3"/>
    <w:uiPriority w:val="99"/>
    <w:rsid w:val="002D0E71"/>
    <w:rPr>
      <w:rFonts w:ascii="Calibri" w:eastAsia="Calibri" w:hAnsi="Calibri"/>
      <w:sz w:val="24"/>
      <w:szCs w:val="24"/>
      <w:lang w:eastAsia="en-US"/>
    </w:rPr>
  </w:style>
  <w:style w:type="character" w:styleId="affff5">
    <w:name w:val="endnote reference"/>
    <w:uiPriority w:val="99"/>
    <w:unhideWhenUsed/>
    <w:rsid w:val="002D0E71"/>
    <w:rPr>
      <w:vertAlign w:val="superscript"/>
    </w:rPr>
  </w:style>
  <w:style w:type="paragraph" w:customStyle="1" w:styleId="1-11">
    <w:name w:val="Средняя заливка 1 - Акцент 11"/>
    <w:qFormat/>
    <w:rsid w:val="002D0E71"/>
    <w:rPr>
      <w:rFonts w:ascii="Calibri" w:eastAsia="Calibri" w:hAnsi="Calibri"/>
      <w:sz w:val="22"/>
      <w:szCs w:val="22"/>
      <w:lang w:eastAsia="en-US"/>
    </w:rPr>
  </w:style>
  <w:style w:type="paragraph" w:customStyle="1" w:styleId="1-21">
    <w:name w:val="Средняя сетка 1 - Акцент 21"/>
    <w:basedOn w:val="a2"/>
    <w:uiPriority w:val="34"/>
    <w:qFormat/>
    <w:rsid w:val="002D0E71"/>
    <w:pPr>
      <w:spacing w:after="200" w:line="276" w:lineRule="auto"/>
      <w:ind w:left="720"/>
      <w:contextualSpacing/>
    </w:pPr>
    <w:rPr>
      <w:rFonts w:ascii="Calibri" w:eastAsia="Calibri" w:hAnsi="Calibri"/>
      <w:sz w:val="22"/>
      <w:szCs w:val="22"/>
      <w:lang w:eastAsia="en-US"/>
    </w:rPr>
  </w:style>
  <w:style w:type="paragraph" w:styleId="affff6">
    <w:name w:val="Document Map"/>
    <w:basedOn w:val="a2"/>
    <w:link w:val="affff7"/>
    <w:uiPriority w:val="99"/>
    <w:unhideWhenUsed/>
    <w:rsid w:val="002D0E71"/>
    <w:pPr>
      <w:spacing w:after="200" w:line="276" w:lineRule="auto"/>
    </w:pPr>
    <w:rPr>
      <w:rFonts w:eastAsia="Calibri"/>
      <w:sz w:val="24"/>
      <w:szCs w:val="24"/>
      <w:lang w:eastAsia="en-US"/>
    </w:rPr>
  </w:style>
  <w:style w:type="character" w:customStyle="1" w:styleId="affff7">
    <w:name w:val="Схема документа Знак"/>
    <w:link w:val="affff6"/>
    <w:uiPriority w:val="99"/>
    <w:rsid w:val="002D0E71"/>
    <w:rPr>
      <w:rFonts w:eastAsia="Calibri"/>
      <w:sz w:val="24"/>
      <w:szCs w:val="24"/>
      <w:lang w:eastAsia="en-US"/>
    </w:rPr>
  </w:style>
  <w:style w:type="paragraph" w:customStyle="1" w:styleId="2-">
    <w:name w:val="Рег. Заголовок 2-го уровня регламента"/>
    <w:basedOn w:val="ConsPlusNormal"/>
    <w:autoRedefine/>
    <w:qFormat/>
    <w:rsid w:val="002D0E71"/>
    <w:pPr>
      <w:keepNext/>
      <w:numPr>
        <w:numId w:val="30"/>
      </w:numPr>
      <w:tabs>
        <w:tab w:val="num" w:pos="0"/>
        <w:tab w:val="num" w:pos="360"/>
      </w:tabs>
      <w:ind w:left="0" w:firstLine="0"/>
      <w:jc w:val="center"/>
      <w:outlineLvl w:val="1"/>
    </w:pPr>
    <w:rPr>
      <w:rFonts w:ascii="Times New Roman" w:hAnsi="Times New Roman"/>
      <w:bCs/>
      <w:sz w:val="24"/>
      <w:szCs w:val="24"/>
    </w:rPr>
  </w:style>
  <w:style w:type="paragraph" w:customStyle="1" w:styleId="affff8">
    <w:name w:val="Рег. Комментарии"/>
    <w:basedOn w:val="-31"/>
    <w:qFormat/>
    <w:rsid w:val="002D0E71"/>
    <w:pPr>
      <w:spacing w:after="0"/>
      <w:ind w:left="539" w:firstLine="709"/>
      <w:jc w:val="both"/>
    </w:pPr>
    <w:rPr>
      <w:rFonts w:ascii="Times New Roman" w:hAnsi="Times New Roman"/>
      <w:i/>
      <w:sz w:val="28"/>
      <w:szCs w:val="28"/>
    </w:rPr>
  </w:style>
  <w:style w:type="paragraph" w:customStyle="1" w:styleId="affff9">
    <w:name w:val="Сценарии"/>
    <w:basedOn w:val="a2"/>
    <w:qFormat/>
    <w:rsid w:val="002D0E71"/>
    <w:pPr>
      <w:spacing w:before="120" w:after="120" w:line="276" w:lineRule="auto"/>
      <w:ind w:firstLine="539"/>
      <w:contextualSpacing/>
      <w:jc w:val="center"/>
    </w:pPr>
    <w:rPr>
      <w:rFonts w:eastAsia="Calibri"/>
      <w:i/>
      <w:szCs w:val="28"/>
      <w:lang w:eastAsia="en-US"/>
    </w:rPr>
  </w:style>
  <w:style w:type="paragraph" w:customStyle="1" w:styleId="2f">
    <w:name w:val="Заголовок оглавления2"/>
    <w:basedOn w:val="12"/>
    <w:next w:val="a2"/>
    <w:uiPriority w:val="39"/>
    <w:semiHidden/>
    <w:unhideWhenUsed/>
    <w:qFormat/>
    <w:rsid w:val="002D0E71"/>
    <w:pPr>
      <w:spacing w:line="276" w:lineRule="auto"/>
      <w:outlineLvl w:val="9"/>
    </w:pPr>
  </w:style>
  <w:style w:type="paragraph" w:styleId="affffa">
    <w:name w:val="List Paragraph"/>
    <w:basedOn w:val="a2"/>
    <w:uiPriority w:val="34"/>
    <w:qFormat/>
    <w:rsid w:val="002D0E71"/>
    <w:pPr>
      <w:spacing w:after="200" w:line="276" w:lineRule="auto"/>
      <w:ind w:left="720"/>
      <w:contextualSpacing/>
    </w:pPr>
    <w:rPr>
      <w:rFonts w:ascii="Calibri" w:eastAsia="Calibri" w:hAnsi="Calibri"/>
      <w:sz w:val="22"/>
      <w:szCs w:val="22"/>
      <w:lang w:eastAsia="en-US"/>
    </w:rPr>
  </w:style>
  <w:style w:type="paragraph" w:customStyle="1" w:styleId="1-">
    <w:name w:val="Рег. Заголовок 1-го уровня регламента"/>
    <w:basedOn w:val="12"/>
    <w:autoRedefine/>
    <w:qFormat/>
    <w:rsid w:val="002D0E71"/>
    <w:pPr>
      <w:keepLines w:val="0"/>
      <w:pageBreakBefore/>
      <w:numPr>
        <w:numId w:val="8"/>
      </w:numPr>
      <w:spacing w:before="0"/>
      <w:ind w:left="0" w:firstLine="0"/>
      <w:jc w:val="center"/>
    </w:pPr>
    <w:rPr>
      <w:rFonts w:ascii="Times New Roman" w:hAnsi="Times New Roman"/>
      <w:iCs/>
      <w:color w:val="auto"/>
      <w:sz w:val="24"/>
      <w:szCs w:val="24"/>
    </w:rPr>
  </w:style>
  <w:style w:type="paragraph" w:customStyle="1" w:styleId="113">
    <w:name w:val="Рег. Основной текст уровень 1.1"/>
    <w:basedOn w:val="ConsPlusNormal"/>
    <w:qFormat/>
    <w:rsid w:val="002D0E71"/>
    <w:pPr>
      <w:spacing w:line="276" w:lineRule="auto"/>
      <w:ind w:firstLine="709"/>
      <w:jc w:val="both"/>
    </w:pPr>
    <w:rPr>
      <w:rFonts w:ascii="Times New Roman" w:hAnsi="Times New Roman"/>
      <w:sz w:val="28"/>
      <w:szCs w:val="28"/>
    </w:rPr>
  </w:style>
  <w:style w:type="paragraph" w:customStyle="1" w:styleId="111">
    <w:name w:val="Рег. 1.1.1"/>
    <w:basedOn w:val="a2"/>
    <w:qFormat/>
    <w:rsid w:val="002D0E71"/>
    <w:pPr>
      <w:numPr>
        <w:ilvl w:val="2"/>
        <w:numId w:val="17"/>
      </w:numPr>
      <w:spacing w:line="276" w:lineRule="auto"/>
      <w:jc w:val="both"/>
    </w:pPr>
    <w:rPr>
      <w:rFonts w:eastAsia="Calibri"/>
      <w:szCs w:val="28"/>
      <w:lang w:eastAsia="en-US"/>
    </w:rPr>
  </w:style>
  <w:style w:type="paragraph" w:customStyle="1" w:styleId="11">
    <w:name w:val="Рег. Основной текст уровнеь 1.1 (базовый)"/>
    <w:basedOn w:val="ConsPlusNormal"/>
    <w:qFormat/>
    <w:rsid w:val="002D0E71"/>
    <w:pPr>
      <w:numPr>
        <w:ilvl w:val="1"/>
        <w:numId w:val="17"/>
      </w:numPr>
      <w:tabs>
        <w:tab w:val="num" w:pos="360"/>
      </w:tabs>
      <w:spacing w:line="276" w:lineRule="auto"/>
      <w:ind w:left="0" w:firstLine="0"/>
      <w:jc w:val="both"/>
    </w:pPr>
    <w:rPr>
      <w:rFonts w:ascii="Times New Roman" w:hAnsi="Times New Roman"/>
      <w:sz w:val="28"/>
      <w:szCs w:val="28"/>
    </w:rPr>
  </w:style>
  <w:style w:type="paragraph" w:customStyle="1" w:styleId="affffb">
    <w:name w:val="Рег. Обычный с отступом"/>
    <w:basedOn w:val="a2"/>
    <w:qFormat/>
    <w:rsid w:val="002D0E71"/>
    <w:pPr>
      <w:suppressAutoHyphens/>
      <w:autoSpaceDE w:val="0"/>
      <w:autoSpaceDN w:val="0"/>
      <w:adjustRightInd w:val="0"/>
      <w:spacing w:line="276" w:lineRule="auto"/>
      <w:ind w:firstLine="540"/>
      <w:jc w:val="both"/>
    </w:pPr>
    <w:rPr>
      <w:szCs w:val="28"/>
      <w:lang w:eastAsia="ar-SA"/>
    </w:rPr>
  </w:style>
  <w:style w:type="paragraph" w:customStyle="1" w:styleId="a0">
    <w:name w:val="Рег. Списки числовый"/>
    <w:basedOn w:val="1-21"/>
    <w:qFormat/>
    <w:rsid w:val="002D0E71"/>
    <w:pPr>
      <w:numPr>
        <w:numId w:val="3"/>
      </w:numPr>
      <w:ind w:left="1068"/>
      <w:jc w:val="both"/>
    </w:pPr>
    <w:rPr>
      <w:rFonts w:ascii="Times New Roman" w:hAnsi="Times New Roman"/>
      <w:sz w:val="28"/>
      <w:szCs w:val="28"/>
    </w:rPr>
  </w:style>
  <w:style w:type="paragraph" w:customStyle="1" w:styleId="affffc">
    <w:name w:val="Рег. Заголовок для названий результата"/>
    <w:basedOn w:val="2-"/>
    <w:qFormat/>
    <w:rsid w:val="002D0E71"/>
    <w:pPr>
      <w:ind w:left="714"/>
      <w:jc w:val="left"/>
    </w:pPr>
  </w:style>
  <w:style w:type="paragraph" w:customStyle="1" w:styleId="114">
    <w:name w:val="Рег. Основной текст уровень 1.1 (сценарии)"/>
    <w:basedOn w:val="11"/>
    <w:qFormat/>
    <w:rsid w:val="002D0E71"/>
    <w:pPr>
      <w:numPr>
        <w:ilvl w:val="0"/>
        <w:numId w:val="0"/>
      </w:numPr>
      <w:spacing w:before="360" w:after="240"/>
    </w:pPr>
    <w:rPr>
      <w:i/>
    </w:rPr>
  </w:style>
  <w:style w:type="paragraph" w:customStyle="1" w:styleId="1110">
    <w:name w:val="Рег. Основной текст уровень 1.1.1"/>
    <w:basedOn w:val="a2"/>
    <w:next w:val="111"/>
    <w:qFormat/>
    <w:rsid w:val="002D0E71"/>
    <w:pPr>
      <w:spacing w:line="276" w:lineRule="auto"/>
      <w:ind w:left="1440" w:hanging="720"/>
      <w:jc w:val="both"/>
    </w:pPr>
    <w:rPr>
      <w:rFonts w:eastAsia="Calibri"/>
      <w:szCs w:val="28"/>
      <w:lang w:eastAsia="en-US"/>
    </w:rPr>
  </w:style>
  <w:style w:type="paragraph" w:customStyle="1" w:styleId="affffd">
    <w:name w:val="Рег. Списки без буллетов"/>
    <w:basedOn w:val="ConsPlusNormal"/>
    <w:qFormat/>
    <w:rsid w:val="002D0E71"/>
    <w:pPr>
      <w:spacing w:line="276" w:lineRule="auto"/>
      <w:ind w:left="709"/>
      <w:jc w:val="both"/>
    </w:pPr>
    <w:rPr>
      <w:rFonts w:ascii="Times New Roman" w:hAnsi="Times New Roman"/>
      <w:sz w:val="28"/>
      <w:szCs w:val="28"/>
    </w:rPr>
  </w:style>
  <w:style w:type="paragraph" w:customStyle="1" w:styleId="10">
    <w:name w:val="Рег. Списки 1)"/>
    <w:basedOn w:val="affffd"/>
    <w:qFormat/>
    <w:rsid w:val="002D0E71"/>
    <w:pPr>
      <w:numPr>
        <w:numId w:val="4"/>
      </w:numPr>
      <w:ind w:left="720"/>
    </w:pPr>
  </w:style>
  <w:style w:type="paragraph" w:customStyle="1" w:styleId="1f4">
    <w:name w:val="Рег. Списки два уровня: 1)  и а) б) в)"/>
    <w:basedOn w:val="1-21"/>
    <w:qFormat/>
    <w:rsid w:val="002D0E71"/>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2D0E71"/>
    <w:pPr>
      <w:numPr>
        <w:numId w:val="5"/>
      </w:numPr>
    </w:pPr>
    <w:rPr>
      <w:lang w:eastAsia="ar-SA"/>
    </w:rPr>
  </w:style>
  <w:style w:type="paragraph" w:customStyle="1" w:styleId="affffe">
    <w:name w:val="Рег. Списки без буллетов широкие"/>
    <w:basedOn w:val="a2"/>
    <w:qFormat/>
    <w:rsid w:val="002D0E71"/>
    <w:pPr>
      <w:suppressAutoHyphens/>
      <w:autoSpaceDE w:val="0"/>
      <w:autoSpaceDN w:val="0"/>
      <w:adjustRightInd w:val="0"/>
      <w:spacing w:line="276" w:lineRule="auto"/>
      <w:ind w:firstLine="540"/>
      <w:jc w:val="both"/>
    </w:pPr>
    <w:rPr>
      <w:szCs w:val="28"/>
      <w:lang w:eastAsia="ar-SA"/>
    </w:rPr>
  </w:style>
  <w:style w:type="paragraph" w:customStyle="1" w:styleId="2-0">
    <w:name w:val="Рег. Заголовок 2-го уровня  в приложении"/>
    <w:basedOn w:val="20"/>
    <w:next w:val="a2"/>
    <w:qFormat/>
    <w:rsid w:val="002D0E71"/>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2D0E71"/>
    <w:pPr>
      <w:numPr>
        <w:numId w:val="6"/>
      </w:numPr>
      <w:spacing w:line="276" w:lineRule="auto"/>
      <w:ind w:left="1440"/>
      <w:jc w:val="both"/>
    </w:pPr>
    <w:rPr>
      <w:rFonts w:ascii="Times New Roman" w:hAnsi="Times New Roman"/>
      <w:sz w:val="28"/>
      <w:szCs w:val="28"/>
    </w:rPr>
  </w:style>
  <w:style w:type="paragraph" w:styleId="afffff">
    <w:name w:val="No Spacing"/>
    <w:aliases w:val="Приложение АР"/>
    <w:basedOn w:val="12"/>
    <w:next w:val="2-"/>
    <w:qFormat/>
    <w:rsid w:val="002D0E71"/>
    <w:pPr>
      <w:keepLines w:val="0"/>
      <w:spacing w:before="0" w:after="240"/>
      <w:jc w:val="right"/>
    </w:pPr>
    <w:rPr>
      <w:rFonts w:ascii="Times New Roman" w:hAnsi="Times New Roman"/>
      <w:iCs/>
      <w:color w:val="auto"/>
      <w:sz w:val="24"/>
      <w:szCs w:val="22"/>
      <w:lang w:eastAsia="en-US"/>
    </w:rPr>
  </w:style>
  <w:style w:type="paragraph" w:styleId="afffff0">
    <w:name w:val="Revision"/>
    <w:hidden/>
    <w:uiPriority w:val="99"/>
    <w:semiHidden/>
    <w:rsid w:val="002D0E71"/>
    <w:rPr>
      <w:rFonts w:ascii="Calibri" w:eastAsia="Calibri" w:hAnsi="Calibri"/>
      <w:sz w:val="22"/>
      <w:szCs w:val="22"/>
      <w:lang w:eastAsia="en-US"/>
    </w:rPr>
  </w:style>
  <w:style w:type="character" w:customStyle="1" w:styleId="410">
    <w:name w:val="Знак Знак41"/>
    <w:rsid w:val="002D0E71"/>
    <w:rPr>
      <w:rFonts w:ascii="Arial" w:hAnsi="Arial" w:cs="Arial"/>
      <w:sz w:val="24"/>
      <w:szCs w:val="24"/>
      <w:lang w:val="ru-RU" w:eastAsia="ru-RU" w:bidi="ar-SA"/>
    </w:rPr>
  </w:style>
  <w:style w:type="paragraph" w:customStyle="1" w:styleId="115">
    <w:name w:val="Абзац списка11"/>
    <w:basedOn w:val="a2"/>
    <w:uiPriority w:val="99"/>
    <w:qFormat/>
    <w:rsid w:val="002D0E71"/>
    <w:pPr>
      <w:spacing w:line="276" w:lineRule="auto"/>
      <w:ind w:left="720"/>
      <w:jc w:val="center"/>
    </w:pPr>
    <w:rPr>
      <w:rFonts w:ascii="Calibri" w:eastAsia="Calibri" w:hAnsi="Calibri"/>
      <w:sz w:val="22"/>
      <w:szCs w:val="22"/>
      <w:lang w:eastAsia="en-US"/>
    </w:rPr>
  </w:style>
  <w:style w:type="paragraph" w:customStyle="1" w:styleId="2f0">
    <w:name w:val="Знак Знак Знак Знак Знак Знак Знак Знак Знак Знак2"/>
    <w:basedOn w:val="a2"/>
    <w:rsid w:val="002D0E71"/>
    <w:pPr>
      <w:spacing w:after="160" w:line="240" w:lineRule="exact"/>
      <w:jc w:val="center"/>
    </w:pPr>
    <w:rPr>
      <w:rFonts w:ascii="Verdana" w:eastAsia="Calibri" w:hAnsi="Verdana" w:cs="Verdana"/>
      <w:sz w:val="24"/>
      <w:szCs w:val="24"/>
      <w:lang w:val="en-US" w:eastAsia="en-US"/>
    </w:rPr>
  </w:style>
  <w:style w:type="character" w:customStyle="1" w:styleId="171">
    <w:name w:val="Знак Знак171"/>
    <w:locked/>
    <w:rsid w:val="002D0E71"/>
    <w:rPr>
      <w:rFonts w:cs="Times New Roman"/>
      <w:i/>
      <w:iCs/>
      <w:sz w:val="22"/>
      <w:szCs w:val="22"/>
      <w:lang w:val="ru-RU" w:eastAsia="ru-RU"/>
    </w:rPr>
  </w:style>
  <w:style w:type="character" w:customStyle="1" w:styleId="161">
    <w:name w:val="Знак Знак161"/>
    <w:locked/>
    <w:rsid w:val="002D0E71"/>
    <w:rPr>
      <w:rFonts w:ascii="Arial" w:hAnsi="Arial" w:cs="Arial"/>
      <w:lang w:val="ru-RU" w:eastAsia="ru-RU"/>
    </w:rPr>
  </w:style>
  <w:style w:type="character" w:customStyle="1" w:styleId="122">
    <w:name w:val="Знак Знак122"/>
    <w:rsid w:val="002D0E71"/>
    <w:rPr>
      <w:rFonts w:ascii="Arial" w:eastAsia="Times New Roman" w:hAnsi="Arial" w:cs="Times New Roman"/>
      <w:b/>
      <w:bCs/>
      <w:color w:val="000080"/>
      <w:sz w:val="20"/>
      <w:szCs w:val="20"/>
      <w:lang w:eastAsia="ru-RU"/>
    </w:rPr>
  </w:style>
  <w:style w:type="paragraph" w:customStyle="1" w:styleId="2f1">
    <w:name w:val="Знак2"/>
    <w:basedOn w:val="a2"/>
    <w:rsid w:val="002D0E71"/>
    <w:pPr>
      <w:spacing w:after="160" w:line="240" w:lineRule="exact"/>
      <w:jc w:val="both"/>
    </w:pPr>
    <w:rPr>
      <w:sz w:val="24"/>
      <w:lang w:val="en-US" w:eastAsia="en-US"/>
    </w:rPr>
  </w:style>
  <w:style w:type="character" w:customStyle="1" w:styleId="191">
    <w:name w:val="Знак Знак191"/>
    <w:rsid w:val="002D0E71"/>
    <w:rPr>
      <w:rFonts w:ascii="Arial" w:hAnsi="Arial"/>
      <w:b/>
      <w:bCs/>
      <w:sz w:val="28"/>
      <w:szCs w:val="24"/>
      <w:lang w:val="ru-RU" w:eastAsia="ru-RU" w:bidi="ar-SA"/>
    </w:rPr>
  </w:style>
  <w:style w:type="character" w:customStyle="1" w:styleId="181">
    <w:name w:val="Знак Знак181"/>
    <w:rsid w:val="002D0E71"/>
    <w:rPr>
      <w:sz w:val="28"/>
      <w:szCs w:val="24"/>
      <w:lang w:val="ru-RU" w:eastAsia="ru-RU" w:bidi="ar-SA"/>
    </w:rPr>
  </w:style>
  <w:style w:type="character" w:customStyle="1" w:styleId="231">
    <w:name w:val="Знак Знак231"/>
    <w:rsid w:val="002D0E71"/>
    <w:rPr>
      <w:rFonts w:ascii="Times New Roman" w:eastAsia="Times New Roman" w:hAnsi="Times New Roman"/>
      <w:sz w:val="24"/>
    </w:rPr>
  </w:style>
  <w:style w:type="character" w:customStyle="1" w:styleId="2220">
    <w:name w:val="Знак Знак222"/>
    <w:rsid w:val="002D0E71"/>
    <w:rPr>
      <w:rFonts w:ascii="Times New Roman" w:eastAsia="Times New Roman" w:hAnsi="Times New Roman"/>
      <w:sz w:val="28"/>
    </w:rPr>
  </w:style>
  <w:style w:type="character" w:customStyle="1" w:styleId="2120">
    <w:name w:val="Знак Знак212"/>
    <w:rsid w:val="002D0E71"/>
    <w:rPr>
      <w:rFonts w:ascii="Arial" w:eastAsia="Times New Roman" w:hAnsi="Arial" w:cs="Arial"/>
      <w:b/>
      <w:bCs/>
      <w:sz w:val="26"/>
      <w:szCs w:val="26"/>
    </w:rPr>
  </w:style>
  <w:style w:type="character" w:customStyle="1" w:styleId="202">
    <w:name w:val="Знак Знак202"/>
    <w:rsid w:val="002D0E71"/>
    <w:rPr>
      <w:rFonts w:ascii="Times New Roman" w:eastAsia="Times New Roman" w:hAnsi="Times New Roman"/>
      <w:b/>
      <w:bCs/>
      <w:sz w:val="28"/>
      <w:szCs w:val="28"/>
    </w:rPr>
  </w:style>
  <w:style w:type="paragraph" w:customStyle="1" w:styleId="2f2">
    <w:name w:val="Знак Знак Знак Знак Знак Знак Знак2"/>
    <w:basedOn w:val="a2"/>
    <w:rsid w:val="002D0E71"/>
    <w:pPr>
      <w:spacing w:before="100" w:beforeAutospacing="1" w:after="100" w:afterAutospacing="1"/>
    </w:pPr>
    <w:rPr>
      <w:rFonts w:ascii="Tahoma" w:hAnsi="Tahoma"/>
      <w:sz w:val="20"/>
      <w:lang w:val="en-US" w:eastAsia="en-US"/>
    </w:rPr>
  </w:style>
  <w:style w:type="paragraph" w:customStyle="1" w:styleId="a1">
    <w:name w:val="РегламентГПЗУ"/>
    <w:basedOn w:val="affffa"/>
    <w:qFormat/>
    <w:rsid w:val="002D0E71"/>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1"/>
    <w:qFormat/>
    <w:rsid w:val="002D0E71"/>
    <w:pPr>
      <w:numPr>
        <w:ilvl w:val="2"/>
      </w:numPr>
      <w:tabs>
        <w:tab w:val="clear" w:pos="992"/>
        <w:tab w:val="left" w:pos="1418"/>
      </w:tabs>
    </w:pPr>
  </w:style>
  <w:style w:type="paragraph" w:customStyle="1" w:styleId="formattext">
    <w:name w:val="formattext"/>
    <w:basedOn w:val="a2"/>
    <w:rsid w:val="002D0E71"/>
    <w:pPr>
      <w:spacing w:before="100" w:beforeAutospacing="1" w:after="100" w:afterAutospacing="1"/>
    </w:pPr>
    <w:rPr>
      <w:sz w:val="24"/>
      <w:szCs w:val="24"/>
    </w:rPr>
  </w:style>
  <w:style w:type="character" w:customStyle="1" w:styleId="NoSpacingChar">
    <w:name w:val="No Spacing Char"/>
    <w:link w:val="2f3"/>
    <w:uiPriority w:val="99"/>
    <w:qFormat/>
    <w:locked/>
    <w:rsid w:val="002D0E71"/>
    <w:rPr>
      <w:sz w:val="22"/>
      <w:lang w:val="ru-RU" w:eastAsia="en-US" w:bidi="ar-SA"/>
    </w:rPr>
  </w:style>
  <w:style w:type="paragraph" w:customStyle="1" w:styleId="2f3">
    <w:name w:val="Без интервала2"/>
    <w:link w:val="NoSpacingChar"/>
    <w:uiPriority w:val="99"/>
    <w:qFormat/>
    <w:rsid w:val="002D0E71"/>
    <w:rPr>
      <w:sz w:val="22"/>
      <w:lang w:eastAsia="en-US"/>
    </w:rPr>
  </w:style>
  <w:style w:type="paragraph" w:styleId="afffff1">
    <w:name w:val="TOC Heading"/>
    <w:basedOn w:val="12"/>
    <w:next w:val="a2"/>
    <w:uiPriority w:val="39"/>
    <w:unhideWhenUsed/>
    <w:qFormat/>
    <w:rsid w:val="002D0E71"/>
    <w:pPr>
      <w:spacing w:line="276" w:lineRule="auto"/>
      <w:outlineLvl w:val="9"/>
    </w:pPr>
  </w:style>
  <w:style w:type="table" w:customStyle="1" w:styleId="116">
    <w:name w:val="Сетка таблицы11"/>
    <w:basedOn w:val="a4"/>
    <w:next w:val="af7"/>
    <w:uiPriority w:val="59"/>
    <w:rsid w:val="002D0E71"/>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Цитата1"/>
    <w:basedOn w:val="a2"/>
    <w:rsid w:val="002D0E71"/>
    <w:pPr>
      <w:spacing w:after="240" w:line="480" w:lineRule="auto"/>
      <w:ind w:left="540" w:right="588" w:firstLine="360"/>
      <w:jc w:val="center"/>
    </w:pPr>
    <w:rPr>
      <w:rFonts w:ascii="Calibri" w:hAnsi="Calibri" w:cs="Calibri"/>
      <w:color w:val="000000"/>
      <w:sz w:val="22"/>
      <w:szCs w:val="22"/>
      <w:lang w:val="en-US" w:eastAsia="zh-CN" w:bidi="en-US"/>
    </w:rPr>
  </w:style>
  <w:style w:type="character" w:customStyle="1" w:styleId="1f6">
    <w:name w:val="Неразрешенное упоминание1"/>
    <w:uiPriority w:val="99"/>
    <w:semiHidden/>
    <w:unhideWhenUsed/>
    <w:rsid w:val="002D0E71"/>
    <w:rPr>
      <w:color w:val="605E5C"/>
      <w:shd w:val="clear" w:color="auto" w:fill="E1DFDD"/>
    </w:rPr>
  </w:style>
  <w:style w:type="character" w:customStyle="1" w:styleId="normaltextrun">
    <w:name w:val="normaltextrun"/>
    <w:rsid w:val="002D0E71"/>
  </w:style>
  <w:style w:type="character" w:customStyle="1" w:styleId="1f7">
    <w:name w:val="Текст примечания Знак1"/>
    <w:uiPriority w:val="99"/>
    <w:semiHidden/>
    <w:rsid w:val="002D0E71"/>
    <w:rPr>
      <w:rFonts w:ascii="Calibri" w:eastAsia="Calibri" w:hAnsi="Calibri" w:cs="Calibri"/>
      <w:lang w:eastAsia="zh-CN"/>
    </w:rPr>
  </w:style>
  <w:style w:type="character" w:customStyle="1" w:styleId="2f4">
    <w:name w:val="Неразрешенное упоминание2"/>
    <w:uiPriority w:val="99"/>
    <w:semiHidden/>
    <w:unhideWhenUsed/>
    <w:rsid w:val="002D0E71"/>
    <w:rPr>
      <w:color w:val="605E5C"/>
      <w:shd w:val="clear" w:color="auto" w:fill="E1DFDD"/>
    </w:rPr>
  </w:style>
  <w:style w:type="paragraph" w:customStyle="1" w:styleId="2f5">
    <w:name w:val="Абзац списка2"/>
    <w:basedOn w:val="a2"/>
    <w:rsid w:val="002D0E71"/>
    <w:pPr>
      <w:suppressAutoHyphens/>
      <w:spacing w:after="200" w:line="276" w:lineRule="auto"/>
      <w:ind w:left="720"/>
    </w:pPr>
    <w:rPr>
      <w:rFonts w:ascii="Calibri" w:hAnsi="Calibri" w:cs="Calibri"/>
      <w:kern w:val="1"/>
      <w:sz w:val="22"/>
      <w:szCs w:val="22"/>
      <w:lang w:eastAsia="ar-SA"/>
    </w:rPr>
  </w:style>
  <w:style w:type="character" w:customStyle="1" w:styleId="1f8">
    <w:name w:val="Основной шрифт абзаца1"/>
    <w:rsid w:val="002D0E71"/>
  </w:style>
  <w:style w:type="paragraph" w:customStyle="1" w:styleId="afffff2">
    <w:name w:val="Содержимое врезки"/>
    <w:basedOn w:val="a2"/>
    <w:rsid w:val="002D0E71"/>
    <w:pPr>
      <w:suppressAutoHyphens/>
      <w:spacing w:after="200" w:line="276" w:lineRule="auto"/>
    </w:pPr>
    <w:rPr>
      <w:rFonts w:ascii="Calibri" w:hAnsi="Calibri" w:cs="Calibri"/>
      <w:kern w:val="1"/>
      <w:sz w:val="22"/>
      <w:szCs w:val="22"/>
      <w:lang w:eastAsia="ar-SA"/>
    </w:rPr>
  </w:style>
  <w:style w:type="paragraph" w:customStyle="1" w:styleId="1f9">
    <w:name w:val="Обычный (Интернет)1"/>
    <w:basedOn w:val="a2"/>
    <w:rsid w:val="002D0E71"/>
    <w:pPr>
      <w:suppressAutoHyphens/>
      <w:spacing w:line="100" w:lineRule="atLeast"/>
    </w:pPr>
    <w:rPr>
      <w:kern w:val="1"/>
      <w:sz w:val="24"/>
      <w:szCs w:val="24"/>
      <w:lang w:eastAsia="ar-SA"/>
    </w:rPr>
  </w:style>
  <w:style w:type="table" w:customStyle="1" w:styleId="2f6">
    <w:name w:val="Сетка таблицы2"/>
    <w:basedOn w:val="a4"/>
    <w:next w:val="af7"/>
    <w:rsid w:val="002D0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d">
    <w:name w:val="Неразрешенное упоминание3"/>
    <w:uiPriority w:val="99"/>
    <w:semiHidden/>
    <w:unhideWhenUsed/>
    <w:rsid w:val="002D0E71"/>
    <w:rPr>
      <w:color w:val="605E5C"/>
      <w:shd w:val="clear" w:color="auto" w:fill="E1DFDD"/>
    </w:rPr>
  </w:style>
  <w:style w:type="character" w:customStyle="1" w:styleId="afffff3">
    <w:name w:val="Неразрешенное упоминание"/>
    <w:uiPriority w:val="99"/>
    <w:semiHidden/>
    <w:unhideWhenUsed/>
    <w:rsid w:val="002D0E71"/>
    <w:rPr>
      <w:color w:val="605E5C"/>
      <w:shd w:val="clear" w:color="auto" w:fill="E1DFDD"/>
    </w:rPr>
  </w:style>
  <w:style w:type="table" w:customStyle="1" w:styleId="3e">
    <w:name w:val="Сетка таблицы3"/>
    <w:basedOn w:val="a4"/>
    <w:next w:val="af7"/>
    <w:uiPriority w:val="39"/>
    <w:rsid w:val="002D0E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4">
    <w:name w:val="Normal (Web)"/>
    <w:basedOn w:val="a2"/>
    <w:rsid w:val="002D0E71"/>
    <w:rPr>
      <w:sz w:val="24"/>
      <w:szCs w:val="24"/>
    </w:rPr>
  </w:style>
  <w:style w:type="paragraph" w:styleId="afffff5">
    <w:name w:val="Title"/>
    <w:basedOn w:val="a2"/>
    <w:next w:val="a2"/>
    <w:link w:val="afffff6"/>
    <w:qFormat/>
    <w:rsid w:val="002D0E71"/>
    <w:pPr>
      <w:spacing w:before="240" w:after="60"/>
      <w:jc w:val="center"/>
      <w:outlineLvl w:val="0"/>
    </w:pPr>
    <w:rPr>
      <w:rFonts w:ascii="Calibri Light" w:hAnsi="Calibri Light"/>
      <w:b/>
      <w:bCs/>
      <w:kern w:val="28"/>
      <w:sz w:val="32"/>
      <w:szCs w:val="32"/>
    </w:rPr>
  </w:style>
  <w:style w:type="character" w:customStyle="1" w:styleId="afffff6">
    <w:name w:val="Название Знак"/>
    <w:link w:val="afffff5"/>
    <w:rsid w:val="002D0E71"/>
    <w:rPr>
      <w:rFonts w:ascii="Calibri Light" w:hAnsi="Calibri Light"/>
      <w:b/>
      <w:bCs/>
      <w:kern w:val="28"/>
      <w:sz w:val="32"/>
      <w:szCs w:val="32"/>
    </w:rPr>
  </w:style>
  <w:style w:type="paragraph" w:customStyle="1" w:styleId="afffff7">
    <w:name w:val="Форма"/>
    <w:rsid w:val="0017490C"/>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21271">
      <w:bodyDiv w:val="1"/>
      <w:marLeft w:val="0"/>
      <w:marRight w:val="0"/>
      <w:marTop w:val="0"/>
      <w:marBottom w:val="0"/>
      <w:divBdr>
        <w:top w:val="none" w:sz="0" w:space="0" w:color="auto"/>
        <w:left w:val="none" w:sz="0" w:space="0" w:color="auto"/>
        <w:bottom w:val="none" w:sz="0" w:space="0" w:color="auto"/>
        <w:right w:val="none" w:sz="0" w:space="0" w:color="auto"/>
      </w:divBdr>
    </w:div>
    <w:div w:id="1023704194">
      <w:bodyDiv w:val="1"/>
      <w:marLeft w:val="0"/>
      <w:marRight w:val="0"/>
      <w:marTop w:val="0"/>
      <w:marBottom w:val="0"/>
      <w:divBdr>
        <w:top w:val="none" w:sz="0" w:space="0" w:color="auto"/>
        <w:left w:val="none" w:sz="0" w:space="0" w:color="auto"/>
        <w:bottom w:val="none" w:sz="0" w:space="0" w:color="auto"/>
        <w:right w:val="none" w:sz="0" w:space="0" w:color="auto"/>
      </w:divBdr>
    </w:div>
    <w:div w:id="1239754548">
      <w:bodyDiv w:val="1"/>
      <w:marLeft w:val="0"/>
      <w:marRight w:val="0"/>
      <w:marTop w:val="0"/>
      <w:marBottom w:val="0"/>
      <w:divBdr>
        <w:top w:val="none" w:sz="0" w:space="0" w:color="auto"/>
        <w:left w:val="none" w:sz="0" w:space="0" w:color="auto"/>
        <w:bottom w:val="none" w:sz="0" w:space="0" w:color="auto"/>
        <w:right w:val="none" w:sz="0" w:space="0" w:color="auto"/>
      </w:divBdr>
    </w:div>
    <w:div w:id="1744596977">
      <w:bodyDiv w:val="1"/>
      <w:marLeft w:val="0"/>
      <w:marRight w:val="0"/>
      <w:marTop w:val="0"/>
      <w:marBottom w:val="0"/>
      <w:divBdr>
        <w:top w:val="none" w:sz="0" w:space="0" w:color="auto"/>
        <w:left w:val="none" w:sz="0" w:space="0" w:color="auto"/>
        <w:bottom w:val="none" w:sz="0" w:space="0" w:color="auto"/>
        <w:right w:val="none" w:sz="0" w:space="0" w:color="auto"/>
      </w:divBdr>
    </w:div>
    <w:div w:id="2043901844">
      <w:bodyDiv w:val="1"/>
      <w:marLeft w:val="0"/>
      <w:marRight w:val="0"/>
      <w:marTop w:val="0"/>
      <w:marBottom w:val="0"/>
      <w:divBdr>
        <w:top w:val="none" w:sz="0" w:space="0" w:color="auto"/>
        <w:left w:val="none" w:sz="0" w:space="0" w:color="auto"/>
        <w:bottom w:val="none" w:sz="0" w:space="0" w:color="auto"/>
        <w:right w:val="none" w:sz="0" w:space="0" w:color="auto"/>
      </w:divBdr>
    </w:div>
    <w:div w:id="2105882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C6FCBA3ED969E9ADA0B27032499FCB1E8153B64280AA1C4D4A62483A4D160BC7987E6CE7762C1A9E7C28FEE9AD9501411CB0F58C20DBE15F886F17D2V8d2O"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452C1-DC80-4992-9910-BCDAF8FFC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11504</Words>
  <Characters>65578</Characters>
  <Application>Microsoft Office Word</Application>
  <DocSecurity>0</DocSecurity>
  <Lines>546</Lines>
  <Paragraphs>153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76929</CharactersWithSpaces>
  <SharedDoc>false</SharedDoc>
  <HLinks>
    <vt:vector size="306" baseType="variant">
      <vt:variant>
        <vt:i4>6619239</vt:i4>
      </vt:variant>
      <vt:variant>
        <vt:i4>150</vt:i4>
      </vt:variant>
      <vt:variant>
        <vt:i4>0</vt:i4>
      </vt:variant>
      <vt:variant>
        <vt:i4>5</vt:i4>
      </vt:variant>
      <vt:variant>
        <vt:lpwstr>consultantplus://offline/ref=C6FCBA3ED969E9ADA0B26E3F5FF396158D59EF4786A4131E11304E6D12460D92D83E6AB0346C11942879BABDA19E540E58E3E68E21C7VEd3O</vt:lpwstr>
      </vt:variant>
      <vt:variant>
        <vt:lpwstr/>
      </vt:variant>
      <vt:variant>
        <vt:i4>6815848</vt:i4>
      </vt:variant>
      <vt:variant>
        <vt:i4>147</vt:i4>
      </vt:variant>
      <vt:variant>
        <vt:i4>0</vt:i4>
      </vt:variant>
      <vt:variant>
        <vt:i4>5</vt:i4>
      </vt:variant>
      <vt:variant>
        <vt:lpwstr>consultantplus://offline/ref=C6FCBA3ED969E9ADA0B26E3F5FF396158D59EF4786A4131E11304E6D12460D92D83E6AB2356B139C7E23AAB9E8CB581059FBF88A3FC7E15BV9d4O</vt:lpwstr>
      </vt:variant>
      <vt:variant>
        <vt:lpwstr/>
      </vt:variant>
      <vt:variant>
        <vt:i4>6815793</vt:i4>
      </vt:variant>
      <vt:variant>
        <vt:i4>144</vt:i4>
      </vt:variant>
      <vt:variant>
        <vt:i4>0</vt:i4>
      </vt:variant>
      <vt:variant>
        <vt:i4>5</vt:i4>
      </vt:variant>
      <vt:variant>
        <vt:lpwstr>consultantplus://offline/ref=C6FCBA3ED969E9ADA0B26E3F5FF396158D59EF4786A4131E11304E6D12460D92D83E6AB2356B139F7923AAB9E8CB581059FBF88A3FC7E15BV9d4O</vt:lpwstr>
      </vt:variant>
      <vt:variant>
        <vt:lpwstr/>
      </vt:variant>
      <vt:variant>
        <vt:i4>131144</vt:i4>
      </vt:variant>
      <vt:variant>
        <vt:i4>141</vt:i4>
      </vt:variant>
      <vt:variant>
        <vt:i4>0</vt:i4>
      </vt:variant>
      <vt:variant>
        <vt:i4>5</vt:i4>
      </vt:variant>
      <vt:variant>
        <vt:lpwstr/>
      </vt:variant>
      <vt:variant>
        <vt:lpwstr>P381</vt:lpwstr>
      </vt:variant>
      <vt:variant>
        <vt:i4>655431</vt:i4>
      </vt:variant>
      <vt:variant>
        <vt:i4>138</vt:i4>
      </vt:variant>
      <vt:variant>
        <vt:i4>0</vt:i4>
      </vt:variant>
      <vt:variant>
        <vt:i4>5</vt:i4>
      </vt:variant>
      <vt:variant>
        <vt:lpwstr/>
      </vt:variant>
      <vt:variant>
        <vt:lpwstr>P379</vt:lpwstr>
      </vt:variant>
      <vt:variant>
        <vt:i4>70</vt:i4>
      </vt:variant>
      <vt:variant>
        <vt:i4>135</vt:i4>
      </vt:variant>
      <vt:variant>
        <vt:i4>0</vt:i4>
      </vt:variant>
      <vt:variant>
        <vt:i4>5</vt:i4>
      </vt:variant>
      <vt:variant>
        <vt:lpwstr/>
      </vt:variant>
      <vt:variant>
        <vt:lpwstr>P363</vt:lpwstr>
      </vt:variant>
      <vt:variant>
        <vt:i4>393284</vt:i4>
      </vt:variant>
      <vt:variant>
        <vt:i4>132</vt:i4>
      </vt:variant>
      <vt:variant>
        <vt:i4>0</vt:i4>
      </vt:variant>
      <vt:variant>
        <vt:i4>5</vt:i4>
      </vt:variant>
      <vt:variant>
        <vt:lpwstr/>
      </vt:variant>
      <vt:variant>
        <vt:lpwstr>P345</vt:lpwstr>
      </vt:variant>
      <vt:variant>
        <vt:i4>68</vt:i4>
      </vt:variant>
      <vt:variant>
        <vt:i4>129</vt:i4>
      </vt:variant>
      <vt:variant>
        <vt:i4>0</vt:i4>
      </vt:variant>
      <vt:variant>
        <vt:i4>5</vt:i4>
      </vt:variant>
      <vt:variant>
        <vt:lpwstr/>
      </vt:variant>
      <vt:variant>
        <vt:lpwstr>P343</vt:lpwstr>
      </vt:variant>
      <vt:variant>
        <vt:i4>327747</vt:i4>
      </vt:variant>
      <vt:variant>
        <vt:i4>126</vt:i4>
      </vt:variant>
      <vt:variant>
        <vt:i4>0</vt:i4>
      </vt:variant>
      <vt:variant>
        <vt:i4>5</vt:i4>
      </vt:variant>
      <vt:variant>
        <vt:lpwstr/>
      </vt:variant>
      <vt:variant>
        <vt:lpwstr>P336</vt:lpwstr>
      </vt:variant>
      <vt:variant>
        <vt:i4>70</vt:i4>
      </vt:variant>
      <vt:variant>
        <vt:i4>123</vt:i4>
      </vt:variant>
      <vt:variant>
        <vt:i4>0</vt:i4>
      </vt:variant>
      <vt:variant>
        <vt:i4>5</vt:i4>
      </vt:variant>
      <vt:variant>
        <vt:lpwstr/>
      </vt:variant>
      <vt:variant>
        <vt:lpwstr>P363</vt:lpwstr>
      </vt:variant>
      <vt:variant>
        <vt:i4>196680</vt:i4>
      </vt:variant>
      <vt:variant>
        <vt:i4>120</vt:i4>
      </vt:variant>
      <vt:variant>
        <vt:i4>0</vt:i4>
      </vt:variant>
      <vt:variant>
        <vt:i4>5</vt:i4>
      </vt:variant>
      <vt:variant>
        <vt:lpwstr/>
      </vt:variant>
      <vt:variant>
        <vt:lpwstr>P380</vt:lpwstr>
      </vt:variant>
      <vt:variant>
        <vt:i4>67</vt:i4>
      </vt:variant>
      <vt:variant>
        <vt:i4>117</vt:i4>
      </vt:variant>
      <vt:variant>
        <vt:i4>0</vt:i4>
      </vt:variant>
      <vt:variant>
        <vt:i4>5</vt:i4>
      </vt:variant>
      <vt:variant>
        <vt:lpwstr/>
      </vt:variant>
      <vt:variant>
        <vt:lpwstr>P333</vt:lpwstr>
      </vt:variant>
      <vt:variant>
        <vt:i4>131139</vt:i4>
      </vt:variant>
      <vt:variant>
        <vt:i4>114</vt:i4>
      </vt:variant>
      <vt:variant>
        <vt:i4>0</vt:i4>
      </vt:variant>
      <vt:variant>
        <vt:i4>5</vt:i4>
      </vt:variant>
      <vt:variant>
        <vt:lpwstr/>
      </vt:variant>
      <vt:variant>
        <vt:lpwstr>P331</vt:lpwstr>
      </vt:variant>
      <vt:variant>
        <vt:i4>655426</vt:i4>
      </vt:variant>
      <vt:variant>
        <vt:i4>111</vt:i4>
      </vt:variant>
      <vt:variant>
        <vt:i4>0</vt:i4>
      </vt:variant>
      <vt:variant>
        <vt:i4>5</vt:i4>
      </vt:variant>
      <vt:variant>
        <vt:lpwstr/>
      </vt:variant>
      <vt:variant>
        <vt:lpwstr>P329</vt:lpwstr>
      </vt:variant>
      <vt:variant>
        <vt:i4>327748</vt:i4>
      </vt:variant>
      <vt:variant>
        <vt:i4>108</vt:i4>
      </vt:variant>
      <vt:variant>
        <vt:i4>0</vt:i4>
      </vt:variant>
      <vt:variant>
        <vt:i4>5</vt:i4>
      </vt:variant>
      <vt:variant>
        <vt:lpwstr/>
      </vt:variant>
      <vt:variant>
        <vt:lpwstr>P346</vt:lpwstr>
      </vt:variant>
      <vt:variant>
        <vt:i4>393282</vt:i4>
      </vt:variant>
      <vt:variant>
        <vt:i4>105</vt:i4>
      </vt:variant>
      <vt:variant>
        <vt:i4>0</vt:i4>
      </vt:variant>
      <vt:variant>
        <vt:i4>5</vt:i4>
      </vt:variant>
      <vt:variant>
        <vt:lpwstr/>
      </vt:variant>
      <vt:variant>
        <vt:lpwstr>P325</vt:lpwstr>
      </vt:variant>
      <vt:variant>
        <vt:i4>65603</vt:i4>
      </vt:variant>
      <vt:variant>
        <vt:i4>102</vt:i4>
      </vt:variant>
      <vt:variant>
        <vt:i4>0</vt:i4>
      </vt:variant>
      <vt:variant>
        <vt:i4>5</vt:i4>
      </vt:variant>
      <vt:variant>
        <vt:lpwstr/>
      </vt:variant>
      <vt:variant>
        <vt:lpwstr>P332</vt:lpwstr>
      </vt:variant>
      <vt:variant>
        <vt:i4>393282</vt:i4>
      </vt:variant>
      <vt:variant>
        <vt:i4>99</vt:i4>
      </vt:variant>
      <vt:variant>
        <vt:i4>0</vt:i4>
      </vt:variant>
      <vt:variant>
        <vt:i4>5</vt:i4>
      </vt:variant>
      <vt:variant>
        <vt:lpwstr/>
      </vt:variant>
      <vt:variant>
        <vt:lpwstr>P325</vt:lpwstr>
      </vt:variant>
      <vt:variant>
        <vt:i4>393283</vt:i4>
      </vt:variant>
      <vt:variant>
        <vt:i4>96</vt:i4>
      </vt:variant>
      <vt:variant>
        <vt:i4>0</vt:i4>
      </vt:variant>
      <vt:variant>
        <vt:i4>5</vt:i4>
      </vt:variant>
      <vt:variant>
        <vt:lpwstr/>
      </vt:variant>
      <vt:variant>
        <vt:lpwstr>P335</vt:lpwstr>
      </vt:variant>
      <vt:variant>
        <vt:i4>196672</vt:i4>
      </vt:variant>
      <vt:variant>
        <vt:i4>93</vt:i4>
      </vt:variant>
      <vt:variant>
        <vt:i4>0</vt:i4>
      </vt:variant>
      <vt:variant>
        <vt:i4>5</vt:i4>
      </vt:variant>
      <vt:variant>
        <vt:lpwstr/>
      </vt:variant>
      <vt:variant>
        <vt:lpwstr>P300</vt:lpwstr>
      </vt:variant>
      <vt:variant>
        <vt:i4>196672</vt:i4>
      </vt:variant>
      <vt:variant>
        <vt:i4>90</vt:i4>
      </vt:variant>
      <vt:variant>
        <vt:i4>0</vt:i4>
      </vt:variant>
      <vt:variant>
        <vt:i4>5</vt:i4>
      </vt:variant>
      <vt:variant>
        <vt:lpwstr/>
      </vt:variant>
      <vt:variant>
        <vt:lpwstr>P300</vt:lpwstr>
      </vt:variant>
      <vt:variant>
        <vt:i4>65607</vt:i4>
      </vt:variant>
      <vt:variant>
        <vt:i4>87</vt:i4>
      </vt:variant>
      <vt:variant>
        <vt:i4>0</vt:i4>
      </vt:variant>
      <vt:variant>
        <vt:i4>5</vt:i4>
      </vt:variant>
      <vt:variant>
        <vt:lpwstr/>
      </vt:variant>
      <vt:variant>
        <vt:lpwstr>P273</vt:lpwstr>
      </vt:variant>
      <vt:variant>
        <vt:i4>131143</vt:i4>
      </vt:variant>
      <vt:variant>
        <vt:i4>84</vt:i4>
      </vt:variant>
      <vt:variant>
        <vt:i4>0</vt:i4>
      </vt:variant>
      <vt:variant>
        <vt:i4>5</vt:i4>
      </vt:variant>
      <vt:variant>
        <vt:lpwstr/>
      </vt:variant>
      <vt:variant>
        <vt:lpwstr>P270</vt:lpwstr>
      </vt:variant>
      <vt:variant>
        <vt:i4>393286</vt:i4>
      </vt:variant>
      <vt:variant>
        <vt:i4>81</vt:i4>
      </vt:variant>
      <vt:variant>
        <vt:i4>0</vt:i4>
      </vt:variant>
      <vt:variant>
        <vt:i4>5</vt:i4>
      </vt:variant>
      <vt:variant>
        <vt:lpwstr/>
      </vt:variant>
      <vt:variant>
        <vt:lpwstr>P264</vt:lpwstr>
      </vt:variant>
      <vt:variant>
        <vt:i4>196672</vt:i4>
      </vt:variant>
      <vt:variant>
        <vt:i4>78</vt:i4>
      </vt:variant>
      <vt:variant>
        <vt:i4>0</vt:i4>
      </vt:variant>
      <vt:variant>
        <vt:i4>5</vt:i4>
      </vt:variant>
      <vt:variant>
        <vt:lpwstr/>
      </vt:variant>
      <vt:variant>
        <vt:lpwstr>P300</vt:lpwstr>
      </vt:variant>
      <vt:variant>
        <vt:i4>196672</vt:i4>
      </vt:variant>
      <vt:variant>
        <vt:i4>75</vt:i4>
      </vt:variant>
      <vt:variant>
        <vt:i4>0</vt:i4>
      </vt:variant>
      <vt:variant>
        <vt:i4>5</vt:i4>
      </vt:variant>
      <vt:variant>
        <vt:lpwstr/>
      </vt:variant>
      <vt:variant>
        <vt:lpwstr>P300</vt:lpwstr>
      </vt:variant>
      <vt:variant>
        <vt:i4>327751</vt:i4>
      </vt:variant>
      <vt:variant>
        <vt:i4>72</vt:i4>
      </vt:variant>
      <vt:variant>
        <vt:i4>0</vt:i4>
      </vt:variant>
      <vt:variant>
        <vt:i4>5</vt:i4>
      </vt:variant>
      <vt:variant>
        <vt:lpwstr/>
      </vt:variant>
      <vt:variant>
        <vt:lpwstr>P277</vt:lpwstr>
      </vt:variant>
      <vt:variant>
        <vt:i4>65607</vt:i4>
      </vt:variant>
      <vt:variant>
        <vt:i4>69</vt:i4>
      </vt:variant>
      <vt:variant>
        <vt:i4>0</vt:i4>
      </vt:variant>
      <vt:variant>
        <vt:i4>5</vt:i4>
      </vt:variant>
      <vt:variant>
        <vt:lpwstr/>
      </vt:variant>
      <vt:variant>
        <vt:lpwstr>P273</vt:lpwstr>
      </vt:variant>
      <vt:variant>
        <vt:i4>65606</vt:i4>
      </vt:variant>
      <vt:variant>
        <vt:i4>66</vt:i4>
      </vt:variant>
      <vt:variant>
        <vt:i4>0</vt:i4>
      </vt:variant>
      <vt:variant>
        <vt:i4>5</vt:i4>
      </vt:variant>
      <vt:variant>
        <vt:lpwstr/>
      </vt:variant>
      <vt:variant>
        <vt:lpwstr>P263</vt:lpwstr>
      </vt:variant>
      <vt:variant>
        <vt:i4>262210</vt:i4>
      </vt:variant>
      <vt:variant>
        <vt:i4>63</vt:i4>
      </vt:variant>
      <vt:variant>
        <vt:i4>0</vt:i4>
      </vt:variant>
      <vt:variant>
        <vt:i4>5</vt:i4>
      </vt:variant>
      <vt:variant>
        <vt:lpwstr/>
      </vt:variant>
      <vt:variant>
        <vt:lpwstr>P226</vt:lpwstr>
      </vt:variant>
      <vt:variant>
        <vt:i4>131138</vt:i4>
      </vt:variant>
      <vt:variant>
        <vt:i4>60</vt:i4>
      </vt:variant>
      <vt:variant>
        <vt:i4>0</vt:i4>
      </vt:variant>
      <vt:variant>
        <vt:i4>5</vt:i4>
      </vt:variant>
      <vt:variant>
        <vt:lpwstr/>
      </vt:variant>
      <vt:variant>
        <vt:lpwstr>P220</vt:lpwstr>
      </vt:variant>
      <vt:variant>
        <vt:i4>196681</vt:i4>
      </vt:variant>
      <vt:variant>
        <vt:i4>57</vt:i4>
      </vt:variant>
      <vt:variant>
        <vt:i4>0</vt:i4>
      </vt:variant>
      <vt:variant>
        <vt:i4>5</vt:i4>
      </vt:variant>
      <vt:variant>
        <vt:lpwstr/>
      </vt:variant>
      <vt:variant>
        <vt:lpwstr>P192</vt:lpwstr>
      </vt:variant>
      <vt:variant>
        <vt:i4>131138</vt:i4>
      </vt:variant>
      <vt:variant>
        <vt:i4>54</vt:i4>
      </vt:variant>
      <vt:variant>
        <vt:i4>0</vt:i4>
      </vt:variant>
      <vt:variant>
        <vt:i4>5</vt:i4>
      </vt:variant>
      <vt:variant>
        <vt:lpwstr/>
      </vt:variant>
      <vt:variant>
        <vt:lpwstr>P220</vt:lpwstr>
      </vt:variant>
      <vt:variant>
        <vt:i4>262216</vt:i4>
      </vt:variant>
      <vt:variant>
        <vt:i4>51</vt:i4>
      </vt:variant>
      <vt:variant>
        <vt:i4>0</vt:i4>
      </vt:variant>
      <vt:variant>
        <vt:i4>5</vt:i4>
      </vt:variant>
      <vt:variant>
        <vt:lpwstr/>
      </vt:variant>
      <vt:variant>
        <vt:lpwstr>P185</vt:lpwstr>
      </vt:variant>
      <vt:variant>
        <vt:i4>524359</vt:i4>
      </vt:variant>
      <vt:variant>
        <vt:i4>48</vt:i4>
      </vt:variant>
      <vt:variant>
        <vt:i4>0</vt:i4>
      </vt:variant>
      <vt:variant>
        <vt:i4>5</vt:i4>
      </vt:variant>
      <vt:variant>
        <vt:lpwstr/>
      </vt:variant>
      <vt:variant>
        <vt:lpwstr>P179</vt:lpwstr>
      </vt:variant>
      <vt:variant>
        <vt:i4>589895</vt:i4>
      </vt:variant>
      <vt:variant>
        <vt:i4>45</vt:i4>
      </vt:variant>
      <vt:variant>
        <vt:i4>0</vt:i4>
      </vt:variant>
      <vt:variant>
        <vt:i4>5</vt:i4>
      </vt:variant>
      <vt:variant>
        <vt:lpwstr/>
      </vt:variant>
      <vt:variant>
        <vt:lpwstr>P178</vt:lpwstr>
      </vt:variant>
      <vt:variant>
        <vt:i4>196674</vt:i4>
      </vt:variant>
      <vt:variant>
        <vt:i4>42</vt:i4>
      </vt:variant>
      <vt:variant>
        <vt:i4>0</vt:i4>
      </vt:variant>
      <vt:variant>
        <vt:i4>5</vt:i4>
      </vt:variant>
      <vt:variant>
        <vt:lpwstr/>
      </vt:variant>
      <vt:variant>
        <vt:lpwstr>P320</vt:lpwstr>
      </vt:variant>
      <vt:variant>
        <vt:i4>589896</vt:i4>
      </vt:variant>
      <vt:variant>
        <vt:i4>39</vt:i4>
      </vt:variant>
      <vt:variant>
        <vt:i4>0</vt:i4>
      </vt:variant>
      <vt:variant>
        <vt:i4>5</vt:i4>
      </vt:variant>
      <vt:variant>
        <vt:lpwstr/>
      </vt:variant>
      <vt:variant>
        <vt:lpwstr>P188</vt:lpwstr>
      </vt:variant>
      <vt:variant>
        <vt:i4>393288</vt:i4>
      </vt:variant>
      <vt:variant>
        <vt:i4>36</vt:i4>
      </vt:variant>
      <vt:variant>
        <vt:i4>0</vt:i4>
      </vt:variant>
      <vt:variant>
        <vt:i4>5</vt:i4>
      </vt:variant>
      <vt:variant>
        <vt:lpwstr/>
      </vt:variant>
      <vt:variant>
        <vt:lpwstr>P187</vt:lpwstr>
      </vt:variant>
      <vt:variant>
        <vt:i4>458824</vt:i4>
      </vt:variant>
      <vt:variant>
        <vt:i4>33</vt:i4>
      </vt:variant>
      <vt:variant>
        <vt:i4>0</vt:i4>
      </vt:variant>
      <vt:variant>
        <vt:i4>5</vt:i4>
      </vt:variant>
      <vt:variant>
        <vt:lpwstr/>
      </vt:variant>
      <vt:variant>
        <vt:lpwstr>P186</vt:lpwstr>
      </vt:variant>
      <vt:variant>
        <vt:i4>524359</vt:i4>
      </vt:variant>
      <vt:variant>
        <vt:i4>30</vt:i4>
      </vt:variant>
      <vt:variant>
        <vt:i4>0</vt:i4>
      </vt:variant>
      <vt:variant>
        <vt:i4>5</vt:i4>
      </vt:variant>
      <vt:variant>
        <vt:lpwstr/>
      </vt:variant>
      <vt:variant>
        <vt:lpwstr>P179</vt:lpwstr>
      </vt:variant>
      <vt:variant>
        <vt:i4>327749</vt:i4>
      </vt:variant>
      <vt:variant>
        <vt:i4>27</vt:i4>
      </vt:variant>
      <vt:variant>
        <vt:i4>0</vt:i4>
      </vt:variant>
      <vt:variant>
        <vt:i4>5</vt:i4>
      </vt:variant>
      <vt:variant>
        <vt:lpwstr/>
      </vt:variant>
      <vt:variant>
        <vt:lpwstr>P154</vt:lpwstr>
      </vt:variant>
      <vt:variant>
        <vt:i4>196677</vt:i4>
      </vt:variant>
      <vt:variant>
        <vt:i4>24</vt:i4>
      </vt:variant>
      <vt:variant>
        <vt:i4>0</vt:i4>
      </vt:variant>
      <vt:variant>
        <vt:i4>5</vt:i4>
      </vt:variant>
      <vt:variant>
        <vt:lpwstr/>
      </vt:variant>
      <vt:variant>
        <vt:lpwstr>P152</vt:lpwstr>
      </vt:variant>
      <vt:variant>
        <vt:i4>131140</vt:i4>
      </vt:variant>
      <vt:variant>
        <vt:i4>21</vt:i4>
      </vt:variant>
      <vt:variant>
        <vt:i4>0</vt:i4>
      </vt:variant>
      <vt:variant>
        <vt:i4>5</vt:i4>
      </vt:variant>
      <vt:variant>
        <vt:lpwstr/>
      </vt:variant>
      <vt:variant>
        <vt:lpwstr>P143</vt:lpwstr>
      </vt:variant>
      <vt:variant>
        <vt:i4>458819</vt:i4>
      </vt:variant>
      <vt:variant>
        <vt:i4>18</vt:i4>
      </vt:variant>
      <vt:variant>
        <vt:i4>0</vt:i4>
      </vt:variant>
      <vt:variant>
        <vt:i4>5</vt:i4>
      </vt:variant>
      <vt:variant>
        <vt:lpwstr/>
      </vt:variant>
      <vt:variant>
        <vt:lpwstr>P136</vt:lpwstr>
      </vt:variant>
      <vt:variant>
        <vt:i4>196674</vt:i4>
      </vt:variant>
      <vt:variant>
        <vt:i4>15</vt:i4>
      </vt:variant>
      <vt:variant>
        <vt:i4>0</vt:i4>
      </vt:variant>
      <vt:variant>
        <vt:i4>5</vt:i4>
      </vt:variant>
      <vt:variant>
        <vt:lpwstr/>
      </vt:variant>
      <vt:variant>
        <vt:lpwstr>P122</vt:lpwstr>
      </vt:variant>
      <vt:variant>
        <vt:i4>262209</vt:i4>
      </vt:variant>
      <vt:variant>
        <vt:i4>12</vt:i4>
      </vt:variant>
      <vt:variant>
        <vt:i4>0</vt:i4>
      </vt:variant>
      <vt:variant>
        <vt:i4>5</vt:i4>
      </vt:variant>
      <vt:variant>
        <vt:lpwstr/>
      </vt:variant>
      <vt:variant>
        <vt:lpwstr>P115</vt:lpwstr>
      </vt:variant>
      <vt:variant>
        <vt:i4>589888</vt:i4>
      </vt:variant>
      <vt:variant>
        <vt:i4>9</vt:i4>
      </vt:variant>
      <vt:variant>
        <vt:i4>0</vt:i4>
      </vt:variant>
      <vt:variant>
        <vt:i4>5</vt:i4>
      </vt:variant>
      <vt:variant>
        <vt:lpwstr/>
      </vt:variant>
      <vt:variant>
        <vt:lpwstr>P108</vt:lpwstr>
      </vt:variant>
      <vt:variant>
        <vt:i4>458822</vt:i4>
      </vt:variant>
      <vt:variant>
        <vt:i4>6</vt:i4>
      </vt:variant>
      <vt:variant>
        <vt:i4>0</vt:i4>
      </vt:variant>
      <vt:variant>
        <vt:i4>5</vt:i4>
      </vt:variant>
      <vt:variant>
        <vt:lpwstr/>
      </vt:variant>
      <vt:variant>
        <vt:lpwstr>P166</vt:lpwstr>
      </vt:variant>
      <vt:variant>
        <vt:i4>262214</vt:i4>
      </vt:variant>
      <vt:variant>
        <vt:i4>3</vt:i4>
      </vt:variant>
      <vt:variant>
        <vt:i4>0</vt:i4>
      </vt:variant>
      <vt:variant>
        <vt:i4>5</vt:i4>
      </vt:variant>
      <vt:variant>
        <vt:lpwstr/>
      </vt:variant>
      <vt:variant>
        <vt:lpwstr>P165</vt:lpwstr>
      </vt:variant>
      <vt:variant>
        <vt:i4>7143479</vt:i4>
      </vt:variant>
      <vt:variant>
        <vt:i4>0</vt:i4>
      </vt:variant>
      <vt:variant>
        <vt:i4>0</vt:i4>
      </vt:variant>
      <vt:variant>
        <vt:i4>5</vt:i4>
      </vt:variant>
      <vt:variant>
        <vt:lpwstr>consultantplus://offline/ref=C6FCBA3ED969E9ADA0B27032499FCB1E8153B64280AA1C4D4A62483A4D160BC7987E6CE7762C1A9E7C28FEE9AD9501411CB0F58C20DBE15F886F17D2V8d2O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EMarkin</dc:creator>
  <cp:lastModifiedBy>Аитова Елизавета Валерьевна</cp:lastModifiedBy>
  <cp:revision>15</cp:revision>
  <cp:lastPrinted>2022-07-19T08:42:00Z</cp:lastPrinted>
  <dcterms:created xsi:type="dcterms:W3CDTF">2022-07-06T05:32:00Z</dcterms:created>
  <dcterms:modified xsi:type="dcterms:W3CDTF">2022-07-21T06:00:00Z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внесении изменений в приказ Министерства образования и науки Пермского края от 28.08.2017 № СЭД-26-01-06.7-13 "Об утверждении Положения об аттестационной комиссии Министерства образования и науки Пермского края по проведению квалификационного экзамена э</vt:lpwstr>
  </property>
  <property fmtid="{D5CDD505-2E9C-101B-9397-08002B2CF9AE}" pid="3" name="reg_date">
    <vt:lpwstr>24.10.2019</vt:lpwstr>
  </property>
  <property fmtid="{D5CDD505-2E9C-101B-9397-08002B2CF9AE}" pid="4" name="reg_number">
    <vt:lpwstr>СЭД-26-01-06-1036</vt:lpwstr>
  </property>
  <property fmtid="{D5CDD505-2E9C-101B-9397-08002B2CF9AE}" pid="5" name="r_object_id">
    <vt:lpwstr>09000001a59f938a</vt:lpwstr>
  </property>
  <property fmtid="{D5CDD505-2E9C-101B-9397-08002B2CF9AE}" pid="6" name="r_version_label">
    <vt:lpwstr>1.3</vt:lpwstr>
  </property>
  <property fmtid="{D5CDD505-2E9C-101B-9397-08002B2CF9AE}" pid="7" name="sign_flag">
    <vt:lpwstr>Подписан ЭЦП</vt:lpwstr>
  </property>
</Properties>
</file>