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19050</wp:posOffset>
                </wp:positionH>
                <wp:positionV relativeFrom="page">
                  <wp:posOffset>254000</wp:posOffset>
                </wp:positionV>
                <wp:extent cx="755015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FC" w:rsidRDefault="00801FFC">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801FFC" w:rsidRPr="00F20828" w:rsidRDefault="00801FFC" w:rsidP="00A0181E">
                            <w:pPr>
                              <w:pStyle w:val="a3"/>
                              <w:spacing w:after="120" w:line="240" w:lineRule="auto"/>
                              <w:rPr>
                                <w:sz w:val="36"/>
                              </w:rPr>
                            </w:pPr>
                            <w:r>
                              <w:rPr>
                                <w:sz w:val="36"/>
                              </w:rPr>
                              <w:t xml:space="preserve">Пермская городская Дума </w:t>
                            </w:r>
                            <w:r>
                              <w:rPr>
                                <w:sz w:val="36"/>
                                <w:lang w:val="en-US"/>
                              </w:rPr>
                              <w:t>VII</w:t>
                            </w:r>
                            <w:r w:rsidRPr="00A0181E">
                              <w:rPr>
                                <w:sz w:val="36"/>
                              </w:rPr>
                              <w:t xml:space="preserve"> </w:t>
                            </w:r>
                            <w:r>
                              <w:rPr>
                                <w:sz w:val="36"/>
                              </w:rPr>
                              <w:t>созыва</w:t>
                            </w:r>
                          </w:p>
                          <w:p w:rsidR="00801FFC" w:rsidRDefault="00801FFC" w:rsidP="00A0181E">
                            <w:pPr>
                              <w:pStyle w:val="a3"/>
                              <w:spacing w:after="120" w:line="240" w:lineRule="auto"/>
                              <w:rPr>
                                <w:sz w:val="36"/>
                              </w:rPr>
                            </w:pPr>
                            <w:r>
                              <w:rPr>
                                <w:sz w:val="36"/>
                              </w:rPr>
                              <w:t>Председатель Пермской городской Думы</w:t>
                            </w:r>
                          </w:p>
                          <w:p w:rsidR="00801FFC" w:rsidRDefault="00801FFC" w:rsidP="00A0181E">
                            <w:pPr>
                              <w:widowControl w:val="0"/>
                              <w:spacing w:after="720"/>
                              <w:jc w:val="center"/>
                              <w:rPr>
                                <w:snapToGrid w:val="0"/>
                                <w:sz w:val="32"/>
                              </w:rPr>
                            </w:pPr>
                            <w:r>
                              <w:rPr>
                                <w:snapToGrid w:val="0"/>
                                <w:sz w:val="32"/>
                              </w:rPr>
                              <w:t>П О С Т А Н О В Л Е Н И Е</w:t>
                            </w:r>
                          </w:p>
                          <w:p w:rsidR="00801FFC" w:rsidRPr="00573676" w:rsidRDefault="00801FFC" w:rsidP="0066009D">
                            <w:pPr>
                              <w:widowControl w:val="0"/>
                              <w:jc w:val="center"/>
                              <w:rPr>
                                <w:snapToGrid w:val="0"/>
                                <w:sz w:val="28"/>
                                <w:szCs w:val="28"/>
                              </w:rPr>
                            </w:pPr>
                          </w:p>
                          <w:p w:rsidR="00801FFC" w:rsidRPr="00573676" w:rsidRDefault="00801FFC" w:rsidP="0066009D">
                            <w:pPr>
                              <w:widowControl w:val="0"/>
                              <w:jc w:val="center"/>
                              <w:rPr>
                                <w:snapToGrid w:val="0"/>
                                <w:sz w:val="28"/>
                                <w:szCs w:val="28"/>
                              </w:rPr>
                            </w:pPr>
                          </w:p>
                          <w:p w:rsidR="00801FFC" w:rsidRPr="00573676" w:rsidRDefault="00801FFC" w:rsidP="0066009D">
                            <w:pPr>
                              <w:widowControl w:val="0"/>
                              <w:jc w:val="center"/>
                              <w:rPr>
                                <w:snapToGrid w:val="0"/>
                                <w:sz w:val="28"/>
                                <w:szCs w:val="28"/>
                              </w:rPr>
                            </w:pPr>
                          </w:p>
                          <w:p w:rsidR="00801FFC" w:rsidRPr="00573676" w:rsidRDefault="00801FFC"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5pt;margin-top:20pt;width:594.5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" stroked="f">
                <v:textbox inset="0,0,0,0">
                  <w:txbxContent>
                    <w:p w:rsidR="00801FFC" w:rsidRDefault="00801FFC">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801FFC" w:rsidRPr="00F20828" w:rsidRDefault="00801FFC" w:rsidP="00A0181E">
                      <w:pPr>
                        <w:pStyle w:val="a3"/>
                        <w:spacing w:after="120" w:line="240" w:lineRule="auto"/>
                        <w:rPr>
                          <w:sz w:val="36"/>
                        </w:rPr>
                      </w:pPr>
                      <w:r>
                        <w:rPr>
                          <w:sz w:val="36"/>
                        </w:rPr>
                        <w:t xml:space="preserve">Пермская городская Дума </w:t>
                      </w:r>
                      <w:r>
                        <w:rPr>
                          <w:sz w:val="36"/>
                          <w:lang w:val="en-US"/>
                        </w:rPr>
                        <w:t>VII</w:t>
                      </w:r>
                      <w:r w:rsidRPr="00A0181E">
                        <w:rPr>
                          <w:sz w:val="36"/>
                        </w:rPr>
                        <w:t xml:space="preserve"> </w:t>
                      </w:r>
                      <w:r>
                        <w:rPr>
                          <w:sz w:val="36"/>
                        </w:rPr>
                        <w:t>созыва</w:t>
                      </w:r>
                    </w:p>
                    <w:p w:rsidR="00801FFC" w:rsidRDefault="00801FFC" w:rsidP="00A0181E">
                      <w:pPr>
                        <w:pStyle w:val="a3"/>
                        <w:spacing w:after="120" w:line="240" w:lineRule="auto"/>
                        <w:rPr>
                          <w:sz w:val="36"/>
                        </w:rPr>
                      </w:pPr>
                      <w:r>
                        <w:rPr>
                          <w:sz w:val="36"/>
                        </w:rPr>
                        <w:t>Председатель Пермской городской Думы</w:t>
                      </w:r>
                    </w:p>
                    <w:p w:rsidR="00801FFC" w:rsidRDefault="00801FFC" w:rsidP="00A0181E">
                      <w:pPr>
                        <w:widowControl w:val="0"/>
                        <w:spacing w:after="720"/>
                        <w:jc w:val="center"/>
                        <w:rPr>
                          <w:snapToGrid w:val="0"/>
                          <w:sz w:val="32"/>
                        </w:rPr>
                      </w:pPr>
                      <w:r>
                        <w:rPr>
                          <w:snapToGrid w:val="0"/>
                          <w:sz w:val="32"/>
                        </w:rPr>
                        <w:t>П О С Т А Н О В Л Е Н И Е</w:t>
                      </w:r>
                    </w:p>
                    <w:p w:rsidR="00801FFC" w:rsidRPr="00573676" w:rsidRDefault="00801FFC" w:rsidP="0066009D">
                      <w:pPr>
                        <w:widowControl w:val="0"/>
                        <w:jc w:val="center"/>
                        <w:rPr>
                          <w:snapToGrid w:val="0"/>
                          <w:sz w:val="28"/>
                          <w:szCs w:val="28"/>
                        </w:rPr>
                      </w:pPr>
                    </w:p>
                    <w:p w:rsidR="00801FFC" w:rsidRPr="00573676" w:rsidRDefault="00801FFC" w:rsidP="0066009D">
                      <w:pPr>
                        <w:widowControl w:val="0"/>
                        <w:jc w:val="center"/>
                        <w:rPr>
                          <w:snapToGrid w:val="0"/>
                          <w:sz w:val="28"/>
                          <w:szCs w:val="28"/>
                        </w:rPr>
                      </w:pPr>
                    </w:p>
                    <w:p w:rsidR="00801FFC" w:rsidRPr="00573676" w:rsidRDefault="00801FFC" w:rsidP="0066009D">
                      <w:pPr>
                        <w:widowControl w:val="0"/>
                        <w:jc w:val="center"/>
                        <w:rPr>
                          <w:snapToGrid w:val="0"/>
                          <w:sz w:val="28"/>
                          <w:szCs w:val="28"/>
                        </w:rPr>
                      </w:pPr>
                    </w:p>
                    <w:p w:rsidR="00801FFC" w:rsidRPr="00573676" w:rsidRDefault="00801FFC"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FC" w:rsidRPr="00FD0A67" w:rsidRDefault="00801FFC" w:rsidP="00801FFC">
                            <w:pPr>
                              <w:jc w:val="right"/>
                              <w:rPr>
                                <w:sz w:val="28"/>
                                <w:szCs w:val="28"/>
                                <w:u w:val="single"/>
                              </w:rPr>
                            </w:pPr>
                            <w:r>
                              <w:rPr>
                                <w:sz w:val="28"/>
                                <w:szCs w:val="28"/>
                                <w:u w:val="single"/>
                              </w:rPr>
                              <w:t>№ 28-1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801FFC" w:rsidRPr="00FD0A67" w:rsidRDefault="00801FFC" w:rsidP="00801FFC">
                      <w:pPr>
                        <w:jc w:val="right"/>
                        <w:rPr>
                          <w:sz w:val="28"/>
                          <w:szCs w:val="28"/>
                          <w:u w:val="single"/>
                        </w:rPr>
                      </w:pPr>
                      <w:r>
                        <w:rPr>
                          <w:sz w:val="28"/>
                          <w:szCs w:val="28"/>
                          <w:u w:val="single"/>
                        </w:rPr>
                        <w:t>№ 28-1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FFC" w:rsidRPr="00170172" w:rsidRDefault="00801FFC" w:rsidP="009E1DC9">
                            <w:pPr>
                              <w:jc w:val="right"/>
                              <w:rPr>
                                <w:sz w:val="28"/>
                                <w:szCs w:val="28"/>
                                <w:u w:val="single"/>
                              </w:rPr>
                            </w:pPr>
                            <w:r>
                              <w:rPr>
                                <w:sz w:val="28"/>
                                <w:szCs w:val="28"/>
                                <w:u w:val="single"/>
                              </w:rPr>
                              <w:t>27.11.2024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801FFC" w:rsidRPr="00170172" w:rsidRDefault="00801FFC" w:rsidP="009E1DC9">
                      <w:pPr>
                        <w:jc w:val="right"/>
                        <w:rPr>
                          <w:sz w:val="28"/>
                          <w:szCs w:val="28"/>
                          <w:u w:val="single"/>
                        </w:rPr>
                      </w:pPr>
                      <w:r>
                        <w:rPr>
                          <w:sz w:val="28"/>
                          <w:szCs w:val="28"/>
                          <w:u w:val="single"/>
                        </w:rPr>
                        <w:t>27.11.2024</w:t>
                      </w:r>
                    </w:p>
                  </w:txbxContent>
                </v:textbox>
              </v:shape>
            </w:pict>
          </mc:Fallback>
        </mc:AlternateContent>
      </w:r>
    </w:p>
    <w:p w:rsidR="00897D8E" w:rsidRDefault="00897D8E" w:rsidP="00025DB9">
      <w:pPr>
        <w:jc w:val="both"/>
        <w:rPr>
          <w:b/>
          <w:bCs/>
          <w:sz w:val="28"/>
          <w:szCs w:val="28"/>
        </w:rPr>
      </w:pPr>
    </w:p>
    <w:p w:rsidR="008C5FE1" w:rsidRDefault="008C5FE1" w:rsidP="00025DB9">
      <w:pPr>
        <w:jc w:val="both"/>
        <w:rPr>
          <w:b/>
          <w:bCs/>
          <w:sz w:val="28"/>
          <w:szCs w:val="28"/>
        </w:rPr>
      </w:pPr>
    </w:p>
    <w:p w:rsidR="00F924B6" w:rsidRDefault="00F924B6" w:rsidP="00F924B6">
      <w:pPr>
        <w:spacing w:before="480"/>
        <w:jc w:val="center"/>
        <w:rPr>
          <w:b/>
          <w:sz w:val="28"/>
          <w:szCs w:val="28"/>
        </w:rPr>
      </w:pPr>
      <w:r>
        <w:rPr>
          <w:b/>
          <w:sz w:val="28"/>
          <w:szCs w:val="28"/>
        </w:rPr>
        <w:t xml:space="preserve">Об утверждении </w:t>
      </w:r>
      <w:r w:rsidRPr="00E100E2">
        <w:rPr>
          <w:b/>
          <w:sz w:val="28"/>
          <w:szCs w:val="28"/>
        </w:rPr>
        <w:t>Политик</w:t>
      </w:r>
      <w:r>
        <w:rPr>
          <w:b/>
          <w:sz w:val="28"/>
          <w:szCs w:val="28"/>
        </w:rPr>
        <w:t>и</w:t>
      </w:r>
      <w:r w:rsidRPr="00E100E2">
        <w:rPr>
          <w:b/>
          <w:sz w:val="28"/>
          <w:szCs w:val="28"/>
        </w:rPr>
        <w:t xml:space="preserve"> Пермской городской Думы </w:t>
      </w:r>
      <w:r>
        <w:rPr>
          <w:b/>
          <w:sz w:val="28"/>
          <w:szCs w:val="28"/>
        </w:rPr>
        <w:br/>
      </w:r>
      <w:r w:rsidRPr="00E100E2">
        <w:rPr>
          <w:b/>
          <w:sz w:val="28"/>
          <w:szCs w:val="28"/>
        </w:rPr>
        <w:t>в отношении обработки персональных данных</w:t>
      </w:r>
    </w:p>
    <w:p w:rsidR="00F924B6" w:rsidRDefault="00F924B6" w:rsidP="00F924B6">
      <w:pPr>
        <w:spacing w:before="120"/>
        <w:jc w:val="center"/>
        <w:rPr>
          <w:b/>
          <w:sz w:val="28"/>
          <w:szCs w:val="28"/>
        </w:rPr>
      </w:pPr>
      <w:bookmarkStart w:id="0" w:name="_GoBack"/>
      <w:bookmarkEnd w:id="0"/>
    </w:p>
    <w:p w:rsidR="00F924B6" w:rsidRDefault="00F924B6" w:rsidP="00F924B6">
      <w:pPr>
        <w:suppressAutoHyphens/>
        <w:autoSpaceDE w:val="0"/>
        <w:autoSpaceDN w:val="0"/>
        <w:adjustRightInd w:val="0"/>
        <w:ind w:firstLine="709"/>
        <w:jc w:val="both"/>
        <w:rPr>
          <w:sz w:val="28"/>
          <w:szCs w:val="28"/>
        </w:rPr>
      </w:pPr>
      <w:r w:rsidRPr="00544D9E">
        <w:rPr>
          <w:sz w:val="28"/>
          <w:szCs w:val="28"/>
        </w:rPr>
        <w:t xml:space="preserve">В соответствии с Федеральным </w:t>
      </w:r>
      <w:hyperlink r:id="rId8" w:tooltip="Федеральный закон от 27.07.2006 N 152-ФЗ (ред. от 31.12.2017) &quot;О персональных данных&quot;{КонсультантПлюс}" w:history="1">
        <w:r w:rsidRPr="00544D9E">
          <w:rPr>
            <w:sz w:val="28"/>
            <w:szCs w:val="28"/>
          </w:rPr>
          <w:t>законом</w:t>
        </w:r>
      </w:hyperlink>
      <w:r w:rsidRPr="00544D9E">
        <w:rPr>
          <w:sz w:val="28"/>
          <w:szCs w:val="28"/>
        </w:rPr>
        <w:t xml:space="preserve"> от 27.07.2006 </w:t>
      </w:r>
      <w:r>
        <w:rPr>
          <w:sz w:val="28"/>
          <w:szCs w:val="28"/>
        </w:rPr>
        <w:t>№</w:t>
      </w:r>
      <w:r w:rsidRPr="00544D9E">
        <w:rPr>
          <w:sz w:val="28"/>
          <w:szCs w:val="28"/>
        </w:rPr>
        <w:t xml:space="preserve"> 152-ФЗ </w:t>
      </w:r>
      <w:r>
        <w:rPr>
          <w:sz w:val="28"/>
          <w:szCs w:val="28"/>
        </w:rPr>
        <w:t>«</w:t>
      </w:r>
      <w:r w:rsidRPr="00544D9E">
        <w:rPr>
          <w:sz w:val="28"/>
          <w:szCs w:val="28"/>
        </w:rPr>
        <w:t>О</w:t>
      </w:r>
      <w:r>
        <w:rPr>
          <w:sz w:val="28"/>
          <w:szCs w:val="28"/>
        </w:rPr>
        <w:t> </w:t>
      </w:r>
      <w:r w:rsidRPr="00544D9E">
        <w:rPr>
          <w:sz w:val="28"/>
          <w:szCs w:val="28"/>
        </w:rPr>
        <w:t>персональных данных</w:t>
      </w:r>
      <w:r>
        <w:rPr>
          <w:sz w:val="28"/>
          <w:szCs w:val="28"/>
        </w:rPr>
        <w:t>»</w:t>
      </w:r>
      <w:r w:rsidRPr="00544D9E">
        <w:rPr>
          <w:sz w:val="28"/>
          <w:szCs w:val="28"/>
        </w:rPr>
        <w:t xml:space="preserve">, </w:t>
      </w:r>
      <w:r>
        <w:rPr>
          <w:sz w:val="28"/>
          <w:szCs w:val="28"/>
        </w:rPr>
        <w:t>п</w:t>
      </w:r>
      <w:r w:rsidRPr="00544D9E">
        <w:rPr>
          <w:sz w:val="28"/>
          <w:szCs w:val="28"/>
        </w:rPr>
        <w:t>остановлением Правит</w:t>
      </w:r>
      <w:r>
        <w:rPr>
          <w:sz w:val="28"/>
          <w:szCs w:val="28"/>
        </w:rPr>
        <w:t>ельства Российской Федерации от </w:t>
      </w:r>
      <w:r w:rsidRPr="00544D9E">
        <w:rPr>
          <w:sz w:val="28"/>
          <w:szCs w:val="28"/>
        </w:rPr>
        <w:t xml:space="preserve">21.03.2012 </w:t>
      </w:r>
      <w:r>
        <w:rPr>
          <w:sz w:val="28"/>
          <w:szCs w:val="28"/>
        </w:rPr>
        <w:t>№</w:t>
      </w:r>
      <w:r w:rsidRPr="00544D9E">
        <w:rPr>
          <w:sz w:val="28"/>
          <w:szCs w:val="28"/>
        </w:rPr>
        <w:t xml:space="preserve"> 211 </w:t>
      </w:r>
      <w:r>
        <w:rPr>
          <w:sz w:val="28"/>
          <w:szCs w:val="28"/>
        </w:rPr>
        <w:t>«</w:t>
      </w:r>
      <w:r w:rsidRPr="00544D9E">
        <w:rPr>
          <w:sz w:val="28"/>
          <w:szCs w:val="28"/>
        </w:rPr>
        <w:t>Об утверждении перечня мер, направленных на</w:t>
      </w:r>
      <w:r>
        <w:rPr>
          <w:sz w:val="28"/>
          <w:szCs w:val="28"/>
        </w:rPr>
        <w:t> </w:t>
      </w:r>
      <w:r w:rsidRPr="00544D9E">
        <w:rPr>
          <w:sz w:val="28"/>
          <w:szCs w:val="28"/>
        </w:rPr>
        <w:t xml:space="preserve">обеспечение выполнения обязанностей, предусмотренных Федеральным законом </w:t>
      </w:r>
      <w:r>
        <w:rPr>
          <w:sz w:val="28"/>
          <w:szCs w:val="28"/>
        </w:rPr>
        <w:t>«О персональных данных»</w:t>
      </w:r>
      <w:r w:rsidRPr="00544D9E">
        <w:rPr>
          <w:sz w:val="28"/>
          <w:szCs w:val="28"/>
        </w:rPr>
        <w:t xml:space="preserve"> и принятыми в соответствии с ним нормативными правовыми актами, операторами, являющимися государственными </w:t>
      </w:r>
      <w:r>
        <w:rPr>
          <w:sz w:val="28"/>
          <w:szCs w:val="28"/>
        </w:rPr>
        <w:br/>
      </w:r>
      <w:r w:rsidRPr="00544D9E">
        <w:rPr>
          <w:sz w:val="28"/>
          <w:szCs w:val="28"/>
        </w:rPr>
        <w:t>или муниципальными органами</w:t>
      </w:r>
      <w:r>
        <w:rPr>
          <w:sz w:val="28"/>
          <w:szCs w:val="28"/>
        </w:rPr>
        <w:t>»</w:t>
      </w:r>
    </w:p>
    <w:p w:rsidR="00F924B6" w:rsidRPr="008B0E04" w:rsidRDefault="00F924B6" w:rsidP="00F924B6">
      <w:pPr>
        <w:suppressAutoHyphens/>
        <w:autoSpaceDE w:val="0"/>
        <w:autoSpaceDN w:val="0"/>
        <w:adjustRightInd w:val="0"/>
        <w:jc w:val="both"/>
        <w:rPr>
          <w:sz w:val="28"/>
          <w:szCs w:val="28"/>
        </w:rPr>
      </w:pPr>
      <w:r w:rsidRPr="008B0E04">
        <w:rPr>
          <w:sz w:val="28"/>
          <w:szCs w:val="28"/>
        </w:rPr>
        <w:t>ПОСТАНОВЛЯЮ:</w:t>
      </w:r>
    </w:p>
    <w:p w:rsidR="00F924B6" w:rsidRDefault="00F924B6" w:rsidP="00F924B6">
      <w:pPr>
        <w:suppressAutoHyphens/>
        <w:autoSpaceDE w:val="0"/>
        <w:autoSpaceDN w:val="0"/>
        <w:adjustRightInd w:val="0"/>
        <w:ind w:firstLine="709"/>
        <w:jc w:val="both"/>
        <w:rPr>
          <w:sz w:val="28"/>
          <w:szCs w:val="28"/>
        </w:rPr>
      </w:pPr>
      <w:r>
        <w:rPr>
          <w:sz w:val="28"/>
          <w:szCs w:val="28"/>
        </w:rPr>
        <w:t xml:space="preserve">1. </w:t>
      </w:r>
      <w:r w:rsidRPr="008B0E04">
        <w:rPr>
          <w:sz w:val="28"/>
          <w:szCs w:val="28"/>
        </w:rPr>
        <w:t>Утвердить</w:t>
      </w:r>
      <w:r>
        <w:rPr>
          <w:sz w:val="28"/>
          <w:szCs w:val="28"/>
        </w:rPr>
        <w:t xml:space="preserve"> </w:t>
      </w:r>
      <w:r w:rsidRPr="00925A36">
        <w:rPr>
          <w:sz w:val="28"/>
          <w:szCs w:val="28"/>
        </w:rPr>
        <w:t>Политик</w:t>
      </w:r>
      <w:r>
        <w:rPr>
          <w:sz w:val="28"/>
          <w:szCs w:val="28"/>
        </w:rPr>
        <w:t>у</w:t>
      </w:r>
      <w:r w:rsidRPr="00925A36">
        <w:rPr>
          <w:sz w:val="28"/>
          <w:szCs w:val="28"/>
        </w:rPr>
        <w:t xml:space="preserve"> Пермской городской Думы в отношении обработки персональных данных</w:t>
      </w:r>
      <w:r w:rsidRPr="005F18CD">
        <w:rPr>
          <w:sz w:val="28"/>
          <w:szCs w:val="28"/>
        </w:rPr>
        <w:t xml:space="preserve"> </w:t>
      </w:r>
      <w:r>
        <w:rPr>
          <w:sz w:val="28"/>
          <w:szCs w:val="28"/>
        </w:rPr>
        <w:t>согласно приложению к настоящему постановлению.</w:t>
      </w:r>
    </w:p>
    <w:p w:rsidR="00F924B6" w:rsidRDefault="00F924B6" w:rsidP="00F924B6">
      <w:pPr>
        <w:suppressAutoHyphens/>
        <w:ind w:firstLine="709"/>
        <w:jc w:val="both"/>
        <w:rPr>
          <w:sz w:val="28"/>
          <w:szCs w:val="28"/>
        </w:rPr>
      </w:pPr>
      <w:r>
        <w:rPr>
          <w:sz w:val="28"/>
          <w:szCs w:val="28"/>
        </w:rPr>
        <w:t>2. Признать утратившими силу постановления председателя Пермской городской Думы:</w:t>
      </w:r>
    </w:p>
    <w:p w:rsidR="00F924B6" w:rsidRDefault="00F924B6" w:rsidP="00F924B6">
      <w:pPr>
        <w:suppressAutoHyphens/>
        <w:ind w:firstLine="709"/>
        <w:jc w:val="both"/>
        <w:rPr>
          <w:sz w:val="28"/>
          <w:szCs w:val="28"/>
        </w:rPr>
      </w:pPr>
      <w:r>
        <w:rPr>
          <w:sz w:val="28"/>
          <w:szCs w:val="28"/>
        </w:rPr>
        <w:t>от 26.11.2021 № №</w:t>
      </w:r>
      <w:r w:rsidRPr="00FA3807">
        <w:rPr>
          <w:sz w:val="28"/>
          <w:szCs w:val="28"/>
        </w:rPr>
        <w:t xml:space="preserve"> 27-1</w:t>
      </w:r>
      <w:r>
        <w:rPr>
          <w:sz w:val="28"/>
          <w:szCs w:val="28"/>
        </w:rPr>
        <w:t xml:space="preserve"> «Об утверждении Правил обработки и защиты персональных данных в Пермской городской Думе»;</w:t>
      </w:r>
    </w:p>
    <w:p w:rsidR="00F924B6" w:rsidRDefault="00F924B6" w:rsidP="00F924B6">
      <w:pPr>
        <w:suppressAutoHyphens/>
        <w:ind w:firstLine="709"/>
        <w:jc w:val="both"/>
        <w:rPr>
          <w:sz w:val="28"/>
          <w:szCs w:val="28"/>
        </w:rPr>
      </w:pPr>
      <w:r w:rsidRPr="00FA3807">
        <w:rPr>
          <w:sz w:val="28"/>
          <w:szCs w:val="28"/>
        </w:rPr>
        <w:t xml:space="preserve">от 12.09.2023 </w:t>
      </w:r>
      <w:r>
        <w:rPr>
          <w:sz w:val="28"/>
          <w:szCs w:val="28"/>
        </w:rPr>
        <w:t>№</w:t>
      </w:r>
      <w:r w:rsidRPr="00FA3807">
        <w:rPr>
          <w:sz w:val="28"/>
          <w:szCs w:val="28"/>
        </w:rPr>
        <w:t xml:space="preserve"> 15-1 </w:t>
      </w:r>
      <w:r>
        <w:rPr>
          <w:sz w:val="28"/>
          <w:szCs w:val="28"/>
        </w:rPr>
        <w:t>«</w:t>
      </w:r>
      <w:r w:rsidRPr="00FA3807">
        <w:rPr>
          <w:sz w:val="28"/>
          <w:szCs w:val="28"/>
        </w:rPr>
        <w:t>Об утверждении Политики Пермской городской Думы в отношении обработки персональных данных</w:t>
      </w:r>
      <w:r>
        <w:rPr>
          <w:sz w:val="28"/>
          <w:szCs w:val="28"/>
        </w:rPr>
        <w:t>»;</w:t>
      </w:r>
    </w:p>
    <w:p w:rsidR="00F924B6" w:rsidRDefault="00F924B6" w:rsidP="00F924B6">
      <w:pPr>
        <w:suppressAutoHyphens/>
        <w:ind w:firstLine="709"/>
        <w:jc w:val="both"/>
        <w:rPr>
          <w:sz w:val="28"/>
          <w:szCs w:val="28"/>
        </w:rPr>
      </w:pPr>
      <w:r>
        <w:rPr>
          <w:sz w:val="28"/>
          <w:szCs w:val="28"/>
        </w:rPr>
        <w:t>от 13.12.2023 № 26-1 «</w:t>
      </w:r>
      <w:r w:rsidRPr="00FA3807">
        <w:rPr>
          <w:sz w:val="28"/>
          <w:szCs w:val="28"/>
        </w:rPr>
        <w:t>О внесении изменений в Правила обработки и</w:t>
      </w:r>
      <w:r>
        <w:rPr>
          <w:sz w:val="28"/>
          <w:szCs w:val="28"/>
        </w:rPr>
        <w:t> </w:t>
      </w:r>
      <w:r w:rsidRPr="00FA3807">
        <w:rPr>
          <w:sz w:val="28"/>
          <w:szCs w:val="28"/>
        </w:rPr>
        <w:t xml:space="preserve">защиты персональных данных в Пермской городской Думе, утвержденные постановлением председателя Пермской городской Думы от 26.11.2021 </w:t>
      </w:r>
      <w:r>
        <w:rPr>
          <w:sz w:val="28"/>
          <w:szCs w:val="28"/>
        </w:rPr>
        <w:t>№</w:t>
      </w:r>
      <w:r w:rsidRPr="00FA3807">
        <w:rPr>
          <w:sz w:val="28"/>
          <w:szCs w:val="28"/>
        </w:rPr>
        <w:t xml:space="preserve"> 27-1</w:t>
      </w:r>
      <w:r>
        <w:rPr>
          <w:sz w:val="28"/>
          <w:szCs w:val="28"/>
        </w:rPr>
        <w:t>».</w:t>
      </w:r>
    </w:p>
    <w:p w:rsidR="00F924B6" w:rsidRDefault="00F924B6" w:rsidP="00F924B6">
      <w:pPr>
        <w:suppressAutoHyphens/>
        <w:ind w:firstLine="709"/>
        <w:jc w:val="both"/>
        <w:rPr>
          <w:sz w:val="28"/>
          <w:szCs w:val="28"/>
        </w:rPr>
      </w:pPr>
      <w:r>
        <w:rPr>
          <w:sz w:val="28"/>
          <w:szCs w:val="28"/>
        </w:rPr>
        <w:t xml:space="preserve">3. Отделу по вопросам муниципальной службы и кадров аппарата Пермской городской Думы ознакомить лиц, замещающих муниципальные должности </w:t>
      </w:r>
      <w:r>
        <w:rPr>
          <w:sz w:val="28"/>
          <w:szCs w:val="28"/>
        </w:rPr>
        <w:br/>
        <w:t>в Пермской городской Думе и осуществляющих свои полномочия на постоянной основе, работников Пермской городской Думы с настоящим постановлением под подпись.</w:t>
      </w:r>
    </w:p>
    <w:p w:rsidR="00F924B6" w:rsidRPr="00DD1842" w:rsidRDefault="00F924B6" w:rsidP="00F924B6">
      <w:pPr>
        <w:suppressAutoHyphens/>
        <w:ind w:firstLine="709"/>
        <w:jc w:val="both"/>
        <w:rPr>
          <w:sz w:val="28"/>
          <w:szCs w:val="28"/>
        </w:rPr>
      </w:pPr>
      <w:r>
        <w:rPr>
          <w:sz w:val="28"/>
          <w:szCs w:val="28"/>
        </w:rPr>
        <w:t>4</w:t>
      </w:r>
      <w:r w:rsidRPr="000562B4">
        <w:rPr>
          <w:sz w:val="28"/>
          <w:szCs w:val="28"/>
        </w:rPr>
        <w:t xml:space="preserve">. Настоящее </w:t>
      </w:r>
      <w:r>
        <w:rPr>
          <w:sz w:val="28"/>
          <w:szCs w:val="28"/>
        </w:rPr>
        <w:t>постановлен</w:t>
      </w:r>
      <w:r w:rsidRPr="000562B4">
        <w:rPr>
          <w:sz w:val="28"/>
          <w:szCs w:val="28"/>
        </w:rPr>
        <w:t>ие вступает в силу со дня его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w:t>
      </w:r>
      <w:r>
        <w:rPr>
          <w:sz w:val="28"/>
          <w:szCs w:val="28"/>
        </w:rPr>
        <w:t xml:space="preserve">льного образования город Пермь», за исключением пункта 13.3 </w:t>
      </w:r>
      <w:r w:rsidRPr="00925A36">
        <w:rPr>
          <w:sz w:val="28"/>
          <w:szCs w:val="28"/>
        </w:rPr>
        <w:t>Политик</w:t>
      </w:r>
      <w:r>
        <w:rPr>
          <w:sz w:val="28"/>
          <w:szCs w:val="28"/>
        </w:rPr>
        <w:t>и</w:t>
      </w:r>
      <w:r w:rsidRPr="00925A36">
        <w:rPr>
          <w:sz w:val="28"/>
          <w:szCs w:val="28"/>
        </w:rPr>
        <w:t xml:space="preserve"> Пермской городской Думы в отношении обработки персональных данных</w:t>
      </w:r>
      <w:r>
        <w:rPr>
          <w:sz w:val="28"/>
          <w:szCs w:val="28"/>
        </w:rPr>
        <w:t xml:space="preserve"> (приложение) в части указания электронного адреса </w:t>
      </w:r>
      <w:r>
        <w:rPr>
          <w:sz w:val="28"/>
          <w:szCs w:val="28"/>
        </w:rPr>
        <w:lastRenderedPageBreak/>
        <w:t xml:space="preserve">Пермской городской Думы, которое вступает в силу с 01.01.2025. До указанной даты для целей, указанных в пункте 13.3 </w:t>
      </w:r>
      <w:r w:rsidRPr="00925A36">
        <w:rPr>
          <w:sz w:val="28"/>
          <w:szCs w:val="28"/>
        </w:rPr>
        <w:t>Политик</w:t>
      </w:r>
      <w:r>
        <w:rPr>
          <w:sz w:val="28"/>
          <w:szCs w:val="28"/>
        </w:rPr>
        <w:t>и</w:t>
      </w:r>
      <w:r w:rsidRPr="00925A36">
        <w:rPr>
          <w:sz w:val="28"/>
          <w:szCs w:val="28"/>
        </w:rPr>
        <w:t xml:space="preserve"> Пермской городской Думы в</w:t>
      </w:r>
      <w:r>
        <w:rPr>
          <w:sz w:val="28"/>
          <w:szCs w:val="28"/>
        </w:rPr>
        <w:t> </w:t>
      </w:r>
      <w:r w:rsidRPr="00925A36">
        <w:rPr>
          <w:sz w:val="28"/>
          <w:szCs w:val="28"/>
        </w:rPr>
        <w:t>отношении обработки персональных данных</w:t>
      </w:r>
      <w:r>
        <w:rPr>
          <w:sz w:val="28"/>
          <w:szCs w:val="28"/>
        </w:rPr>
        <w:t xml:space="preserve"> (приложение), применяется электронный адрес: </w:t>
      </w:r>
      <w:r w:rsidRPr="000648C0">
        <w:rPr>
          <w:sz w:val="28"/>
          <w:szCs w:val="28"/>
        </w:rPr>
        <w:t>pgd@</w:t>
      </w:r>
      <w:r>
        <w:rPr>
          <w:sz w:val="28"/>
          <w:szCs w:val="28"/>
          <w:lang w:val="en-US"/>
        </w:rPr>
        <w:t>gorodperm</w:t>
      </w:r>
      <w:r w:rsidRPr="000648C0">
        <w:rPr>
          <w:sz w:val="28"/>
          <w:szCs w:val="28"/>
        </w:rPr>
        <w:t>.ru</w:t>
      </w:r>
      <w:r>
        <w:rPr>
          <w:sz w:val="28"/>
          <w:szCs w:val="28"/>
        </w:rPr>
        <w:t>.</w:t>
      </w:r>
    </w:p>
    <w:p w:rsidR="00F924B6" w:rsidRDefault="00F924B6" w:rsidP="00F924B6">
      <w:pPr>
        <w:suppressAutoHyphens/>
        <w:ind w:firstLine="709"/>
        <w:jc w:val="both"/>
        <w:rPr>
          <w:sz w:val="28"/>
          <w:szCs w:val="28"/>
        </w:rPr>
      </w:pPr>
      <w:r>
        <w:rPr>
          <w:sz w:val="28"/>
          <w:szCs w:val="28"/>
        </w:rPr>
        <w:t>5</w:t>
      </w:r>
      <w:r w:rsidRPr="000562B4">
        <w:rPr>
          <w:sz w:val="28"/>
          <w:szCs w:val="28"/>
        </w:rPr>
        <w:t xml:space="preserve">. Обнародовать настоящее </w:t>
      </w:r>
      <w:r>
        <w:rPr>
          <w:sz w:val="28"/>
          <w:szCs w:val="28"/>
        </w:rPr>
        <w:t>постановле</w:t>
      </w:r>
      <w:r w:rsidRPr="000562B4">
        <w:rPr>
          <w:sz w:val="28"/>
          <w:szCs w:val="28"/>
        </w:rPr>
        <w:t xml:space="preserve">ние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а также в сетевом издании «Официальный сайт муниципального образования город Пермь </w:t>
      </w:r>
      <w:hyperlink r:id="rId9" w:history="1">
        <w:r w:rsidRPr="004F39C3">
          <w:rPr>
            <w:rStyle w:val="af"/>
            <w:color w:val="000000" w:themeColor="text1"/>
            <w:sz w:val="28"/>
            <w:szCs w:val="28"/>
            <w:u w:val="none"/>
          </w:rPr>
          <w:t>www.gorodperm.ru»</w:t>
        </w:r>
      </w:hyperlink>
      <w:r w:rsidRPr="004F39C3">
        <w:rPr>
          <w:color w:val="000000" w:themeColor="text1"/>
          <w:sz w:val="28"/>
          <w:szCs w:val="28"/>
        </w:rPr>
        <w:t>.</w:t>
      </w:r>
    </w:p>
    <w:p w:rsidR="00F924B6" w:rsidRPr="00B16B9B" w:rsidRDefault="00F924B6" w:rsidP="00F924B6">
      <w:pPr>
        <w:suppressAutoHyphens/>
        <w:autoSpaceDE w:val="0"/>
        <w:autoSpaceDN w:val="0"/>
        <w:adjustRightInd w:val="0"/>
        <w:spacing w:after="720"/>
        <w:ind w:firstLine="709"/>
        <w:jc w:val="both"/>
        <w:rPr>
          <w:sz w:val="28"/>
          <w:szCs w:val="28"/>
        </w:rPr>
      </w:pPr>
      <w:r>
        <w:rPr>
          <w:sz w:val="28"/>
          <w:szCs w:val="28"/>
        </w:rPr>
        <w:t>6</w:t>
      </w:r>
      <w:r w:rsidRPr="008119BE">
        <w:rPr>
          <w:sz w:val="28"/>
          <w:szCs w:val="28"/>
        </w:rPr>
        <w:t xml:space="preserve">. Контроль за исполнением настоящего постановления </w:t>
      </w:r>
      <w:r>
        <w:rPr>
          <w:sz w:val="28"/>
          <w:szCs w:val="28"/>
        </w:rPr>
        <w:t xml:space="preserve">возложить на ответственного за организацию обработки персональных данных в Пермской городской </w:t>
      </w:r>
      <w:r w:rsidRPr="00B16B9B">
        <w:rPr>
          <w:sz w:val="28"/>
          <w:szCs w:val="28"/>
        </w:rPr>
        <w:t>Думе.</w:t>
      </w:r>
    </w:p>
    <w:p w:rsidR="0066009D" w:rsidRPr="009E1DC9" w:rsidRDefault="00F924B6" w:rsidP="00F924B6">
      <w:pPr>
        <w:spacing w:before="480" w:after="480"/>
        <w:jc w:val="right"/>
        <w:rPr>
          <w:sz w:val="28"/>
          <w:szCs w:val="28"/>
        </w:rPr>
      </w:pPr>
      <w:r>
        <w:rPr>
          <w:sz w:val="28"/>
          <w:szCs w:val="28"/>
        </w:rPr>
        <w:t>Д.В. Малютин</w:t>
      </w:r>
    </w:p>
    <w:p w:rsidR="00284905" w:rsidRPr="00284905" w:rsidRDefault="00284905" w:rsidP="008C5FE1">
      <w:pPr>
        <w:ind w:firstLine="709"/>
        <w:rPr>
          <w:sz w:val="28"/>
          <w:szCs w:val="28"/>
        </w:rPr>
      </w:pPr>
    </w:p>
    <w:p w:rsidR="00C660FD" w:rsidRDefault="00C660FD" w:rsidP="00A07FEE">
      <w:pPr>
        <w:pStyle w:val="ad"/>
        <w:ind w:right="-851"/>
        <w:rPr>
          <w:sz w:val="28"/>
          <w:szCs w:val="28"/>
        </w:rPr>
      </w:pPr>
    </w:p>
    <w:p w:rsidR="006C61AF" w:rsidRDefault="006C61AF" w:rsidP="00A07FEE">
      <w:pPr>
        <w:pStyle w:val="ad"/>
        <w:ind w:right="-851"/>
        <w:rPr>
          <w:sz w:val="28"/>
          <w:szCs w:val="28"/>
        </w:rPr>
      </w:pPr>
    </w:p>
    <w:p w:rsidR="00573676" w:rsidRPr="00AC7511" w:rsidRDefault="00573676" w:rsidP="00A07FEE">
      <w:pPr>
        <w:pStyle w:val="ad"/>
        <w:ind w:right="-851"/>
        <w:rPr>
          <w:sz w:val="28"/>
          <w:szCs w:val="28"/>
        </w:rPr>
      </w:pPr>
    </w:p>
    <w:p w:rsidR="00DB3FE4" w:rsidRDefault="00F924B6" w:rsidP="008C5FE1">
      <w:pPr>
        <w:spacing w:before="720"/>
        <w:jc w:val="right"/>
        <w:rPr>
          <w:sz w:val="24"/>
          <w:szCs w:val="24"/>
        </w:rPr>
      </w:pPr>
      <w:r>
        <w:rPr>
          <w:noProof/>
        </w:rPr>
        <mc:AlternateContent>
          <mc:Choice Requires="wps">
            <w:drawing>
              <wp:anchor distT="0" distB="0" distL="114300" distR="114300" simplePos="0" relativeHeight="251659264" behindDoc="0" locked="0" layoutInCell="1" allowOverlap="1" wp14:anchorId="3C90368B" wp14:editId="03895255">
                <wp:simplePos x="0" y="0"/>
                <wp:positionH relativeFrom="margin">
                  <wp:posOffset>137160</wp:posOffset>
                </wp:positionH>
                <wp:positionV relativeFrom="paragraph">
                  <wp:posOffset>601980</wp:posOffset>
                </wp:positionV>
                <wp:extent cx="6372860" cy="135636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FA6864">
                            <w:r>
                              <w:t>Верно.</w:t>
                            </w:r>
                          </w:p>
                          <w:p w:rsidR="00801FFC" w:rsidRDefault="00801FFC" w:rsidP="00FA6864">
                            <w:r>
                              <w:t>Заместитель начальника</w:t>
                            </w:r>
                            <w:r>
                              <w:br/>
                              <w:t>отдела делопроизводства</w:t>
                            </w:r>
                            <w:r>
                              <w:tab/>
                            </w:r>
                          </w:p>
                          <w:p w:rsidR="00801FFC" w:rsidRDefault="00801FFC" w:rsidP="00FA6864">
                            <w:r>
                              <w:t>аппарата Пермской городской Думы                                                                                                       Н.А. Устинова</w:t>
                            </w:r>
                          </w:p>
                          <w:p w:rsidR="00801FFC" w:rsidRDefault="00801FFC" w:rsidP="00FA6864">
                            <w:r>
                              <w:t>19.11.2020</w:t>
                            </w:r>
                          </w:p>
                          <w:p w:rsidR="00801FFC" w:rsidRDefault="00801FFC" w:rsidP="00FA6864"/>
                          <w:p w:rsidR="00801FFC" w:rsidRDefault="00801FFC" w:rsidP="00DF55C7"/>
                          <w:p w:rsidR="00801FFC" w:rsidRDefault="00801FFC"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0368B" id="Text Box 1025" o:spid="_x0000_s1029" type="#_x0000_t202" style="position:absolute;left:0;text-align:left;margin-left:10.8pt;margin-top:47.4pt;width:501.8pt;height:106.8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" stroked="f">
                <v:textbox inset="0,0,0,0">
                  <w:txbxContent>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DF55C7"/>
                    <w:p w:rsidR="00801FFC" w:rsidRDefault="00801FFC" w:rsidP="00FA6864">
                      <w:r>
                        <w:t>Верно.</w:t>
                      </w:r>
                    </w:p>
                    <w:p w:rsidR="00801FFC" w:rsidRDefault="00801FFC" w:rsidP="00FA6864">
                      <w:r>
                        <w:t>Заместитель начальника</w:t>
                      </w:r>
                      <w:r>
                        <w:br/>
                        <w:t>отдела делопроизводства</w:t>
                      </w:r>
                      <w:r>
                        <w:tab/>
                      </w:r>
                    </w:p>
                    <w:p w:rsidR="00801FFC" w:rsidRDefault="00801FFC" w:rsidP="00FA6864">
                      <w:r>
                        <w:t>аппарата Пермской городской Думы                                                                                                       Н.А. Устинова</w:t>
                      </w:r>
                    </w:p>
                    <w:p w:rsidR="00801FFC" w:rsidRDefault="00801FFC" w:rsidP="00FA6864">
                      <w:r>
                        <w:t>19.11.2020</w:t>
                      </w:r>
                    </w:p>
                    <w:p w:rsidR="00801FFC" w:rsidRDefault="00801FFC" w:rsidP="00FA6864"/>
                    <w:p w:rsidR="00801FFC" w:rsidRDefault="00801FFC" w:rsidP="00DF55C7"/>
                    <w:p w:rsidR="00801FFC" w:rsidRDefault="00801FFC" w:rsidP="00DF55C7"/>
                  </w:txbxContent>
                </v:textbox>
                <w10:wrap anchorx="margin"/>
              </v:shape>
            </w:pict>
          </mc:Fallback>
        </mc:AlternateContent>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947888">
        <w:rPr>
          <w:rFonts w:eastAsia="Arial Unicode MS"/>
          <w:sz w:val="28"/>
          <w:szCs w:val="28"/>
        </w:rPr>
        <w:tab/>
      </w:r>
      <w:r w:rsidR="00DB3FE4">
        <w:rPr>
          <w:sz w:val="24"/>
          <w:szCs w:val="24"/>
        </w:rPr>
        <w:tab/>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F924B6" w:rsidRDefault="00F924B6" w:rsidP="009E1FC0">
      <w:pPr>
        <w:pStyle w:val="ad"/>
        <w:tabs>
          <w:tab w:val="right" w:pos="9915"/>
        </w:tabs>
        <w:rPr>
          <w:sz w:val="24"/>
          <w:szCs w:val="24"/>
        </w:rPr>
      </w:pPr>
    </w:p>
    <w:p w:rsidR="00F924B6" w:rsidRDefault="00F924B6" w:rsidP="009E1FC0">
      <w:pPr>
        <w:pStyle w:val="ad"/>
        <w:tabs>
          <w:tab w:val="right" w:pos="9915"/>
        </w:tabs>
        <w:rPr>
          <w:sz w:val="24"/>
          <w:szCs w:val="24"/>
        </w:rPr>
      </w:pPr>
    </w:p>
    <w:p w:rsidR="00F924B6" w:rsidRDefault="00F924B6" w:rsidP="009E1FC0">
      <w:pPr>
        <w:pStyle w:val="ad"/>
        <w:tabs>
          <w:tab w:val="right" w:pos="9915"/>
        </w:tabs>
        <w:rPr>
          <w:sz w:val="24"/>
          <w:szCs w:val="24"/>
        </w:rPr>
      </w:pPr>
    </w:p>
    <w:p w:rsidR="00F924B6" w:rsidRDefault="00F924B6" w:rsidP="009E1FC0">
      <w:pPr>
        <w:pStyle w:val="ad"/>
        <w:tabs>
          <w:tab w:val="right" w:pos="9915"/>
        </w:tabs>
        <w:rPr>
          <w:sz w:val="24"/>
          <w:szCs w:val="24"/>
        </w:rPr>
      </w:pPr>
    </w:p>
    <w:p w:rsidR="00F924B6" w:rsidRDefault="00F924B6" w:rsidP="009E1FC0">
      <w:pPr>
        <w:pStyle w:val="ad"/>
        <w:tabs>
          <w:tab w:val="right" w:pos="9915"/>
        </w:tabs>
        <w:rPr>
          <w:sz w:val="24"/>
          <w:szCs w:val="24"/>
        </w:rPr>
      </w:pPr>
    </w:p>
    <w:p w:rsidR="00F924B6" w:rsidRDefault="00F924B6" w:rsidP="009E1FC0">
      <w:pPr>
        <w:pStyle w:val="ad"/>
        <w:tabs>
          <w:tab w:val="right" w:pos="9915"/>
        </w:tabs>
        <w:rPr>
          <w:sz w:val="24"/>
          <w:szCs w:val="24"/>
        </w:rPr>
      </w:pPr>
    </w:p>
    <w:p w:rsidR="00F924B6" w:rsidRDefault="00F924B6" w:rsidP="009E1FC0">
      <w:pPr>
        <w:pStyle w:val="ad"/>
        <w:tabs>
          <w:tab w:val="right" w:pos="9915"/>
        </w:tabs>
        <w:rPr>
          <w:sz w:val="24"/>
          <w:szCs w:val="24"/>
        </w:rPr>
      </w:pPr>
    </w:p>
    <w:p w:rsidR="00F924B6" w:rsidRDefault="00F924B6" w:rsidP="009E1FC0">
      <w:pPr>
        <w:pStyle w:val="ad"/>
        <w:tabs>
          <w:tab w:val="right" w:pos="9915"/>
        </w:tabs>
        <w:rPr>
          <w:sz w:val="24"/>
          <w:szCs w:val="24"/>
        </w:rPr>
      </w:pPr>
    </w:p>
    <w:p w:rsidR="00F924B6" w:rsidRDefault="00F924B6" w:rsidP="009E1FC0">
      <w:pPr>
        <w:pStyle w:val="ad"/>
        <w:tabs>
          <w:tab w:val="right" w:pos="9915"/>
        </w:tabs>
        <w:rPr>
          <w:sz w:val="24"/>
          <w:szCs w:val="24"/>
        </w:rPr>
      </w:pPr>
    </w:p>
    <w:p w:rsidR="003B76F8" w:rsidRDefault="003B76F8" w:rsidP="009E1FC0">
      <w:pPr>
        <w:pStyle w:val="ad"/>
        <w:tabs>
          <w:tab w:val="right" w:pos="9915"/>
        </w:tabs>
        <w:rPr>
          <w:sz w:val="24"/>
          <w:szCs w:val="24"/>
        </w:rPr>
        <w:sectPr w:rsidR="003B76F8" w:rsidSect="00801FFC">
          <w:headerReference w:type="default" r:id="rId10"/>
          <w:pgSz w:w="11907" w:h="16839" w:code="9"/>
          <w:pgMar w:top="1134" w:right="567" w:bottom="1134" w:left="1418" w:header="567" w:footer="709" w:gutter="0"/>
          <w:pgNumType w:start="1"/>
          <w:cols w:space="708"/>
          <w:titlePg/>
          <w:docGrid w:linePitch="360"/>
        </w:sectPr>
      </w:pPr>
    </w:p>
    <w:p w:rsidR="00F924B6" w:rsidRDefault="00F924B6" w:rsidP="00F924B6">
      <w:pPr>
        <w:autoSpaceDE w:val="0"/>
        <w:autoSpaceDN w:val="0"/>
        <w:adjustRightInd w:val="0"/>
        <w:ind w:left="6804"/>
        <w:outlineLvl w:val="0"/>
        <w:rPr>
          <w:sz w:val="28"/>
          <w:szCs w:val="28"/>
        </w:rPr>
      </w:pPr>
      <w:r>
        <w:rPr>
          <w:sz w:val="28"/>
          <w:szCs w:val="28"/>
        </w:rPr>
        <w:lastRenderedPageBreak/>
        <w:t xml:space="preserve">ПРИЛОЖЕНИЕ </w:t>
      </w:r>
    </w:p>
    <w:p w:rsidR="00F924B6" w:rsidRDefault="00F924B6" w:rsidP="00F924B6">
      <w:pPr>
        <w:autoSpaceDE w:val="0"/>
        <w:autoSpaceDN w:val="0"/>
        <w:adjustRightInd w:val="0"/>
        <w:ind w:left="6804"/>
        <w:rPr>
          <w:sz w:val="28"/>
          <w:szCs w:val="28"/>
        </w:rPr>
      </w:pPr>
      <w:r>
        <w:rPr>
          <w:sz w:val="28"/>
          <w:szCs w:val="28"/>
        </w:rPr>
        <w:t xml:space="preserve">к постановлению </w:t>
      </w:r>
    </w:p>
    <w:p w:rsidR="00F924B6" w:rsidRDefault="00F924B6" w:rsidP="00F924B6">
      <w:pPr>
        <w:autoSpaceDE w:val="0"/>
        <w:autoSpaceDN w:val="0"/>
        <w:adjustRightInd w:val="0"/>
        <w:ind w:left="6804"/>
        <w:rPr>
          <w:sz w:val="28"/>
          <w:szCs w:val="28"/>
        </w:rPr>
      </w:pPr>
      <w:r>
        <w:rPr>
          <w:sz w:val="28"/>
          <w:szCs w:val="28"/>
        </w:rPr>
        <w:t>председателя Пермской</w:t>
      </w:r>
    </w:p>
    <w:p w:rsidR="00F924B6" w:rsidRDefault="00F924B6" w:rsidP="00F924B6">
      <w:pPr>
        <w:autoSpaceDE w:val="0"/>
        <w:autoSpaceDN w:val="0"/>
        <w:adjustRightInd w:val="0"/>
        <w:ind w:left="6804"/>
        <w:rPr>
          <w:sz w:val="28"/>
          <w:szCs w:val="28"/>
        </w:rPr>
      </w:pPr>
      <w:r>
        <w:rPr>
          <w:sz w:val="28"/>
          <w:szCs w:val="28"/>
        </w:rPr>
        <w:t xml:space="preserve">городской Думы </w:t>
      </w:r>
    </w:p>
    <w:p w:rsidR="00F924B6" w:rsidRDefault="00F924B6" w:rsidP="00F924B6">
      <w:pPr>
        <w:autoSpaceDE w:val="0"/>
        <w:autoSpaceDN w:val="0"/>
        <w:adjustRightInd w:val="0"/>
        <w:ind w:left="6804"/>
        <w:rPr>
          <w:sz w:val="28"/>
          <w:szCs w:val="28"/>
        </w:rPr>
      </w:pPr>
      <w:r>
        <w:rPr>
          <w:sz w:val="28"/>
          <w:szCs w:val="28"/>
        </w:rPr>
        <w:t xml:space="preserve">от </w:t>
      </w:r>
      <w:r w:rsidR="00801FFC">
        <w:rPr>
          <w:sz w:val="28"/>
          <w:szCs w:val="28"/>
        </w:rPr>
        <w:t>27.11.2024 № 28-1</w:t>
      </w:r>
    </w:p>
    <w:p w:rsidR="00F924B6" w:rsidRDefault="00F924B6" w:rsidP="00F924B6">
      <w:pPr>
        <w:ind w:firstLine="709"/>
        <w:jc w:val="center"/>
        <w:rPr>
          <w:sz w:val="28"/>
          <w:szCs w:val="28"/>
        </w:rPr>
      </w:pPr>
    </w:p>
    <w:p w:rsidR="00F924B6" w:rsidRDefault="00F924B6" w:rsidP="00F924B6">
      <w:pPr>
        <w:pStyle w:val="ad"/>
        <w:tabs>
          <w:tab w:val="right" w:pos="9915"/>
        </w:tabs>
        <w:jc w:val="center"/>
        <w:rPr>
          <w:b/>
          <w:sz w:val="28"/>
          <w:szCs w:val="28"/>
        </w:rPr>
      </w:pPr>
      <w:r w:rsidRPr="00925A36">
        <w:rPr>
          <w:b/>
          <w:sz w:val="28"/>
          <w:szCs w:val="28"/>
        </w:rPr>
        <w:t>П</w:t>
      </w:r>
      <w:r>
        <w:rPr>
          <w:b/>
          <w:sz w:val="28"/>
          <w:szCs w:val="28"/>
        </w:rPr>
        <w:t>ОЛИТИКА</w:t>
      </w:r>
    </w:p>
    <w:p w:rsidR="00F924B6" w:rsidRPr="00FB3882" w:rsidRDefault="00F924B6" w:rsidP="00F924B6">
      <w:pPr>
        <w:pStyle w:val="ad"/>
        <w:tabs>
          <w:tab w:val="right" w:pos="9915"/>
        </w:tabs>
        <w:jc w:val="center"/>
        <w:rPr>
          <w:b/>
          <w:sz w:val="24"/>
          <w:szCs w:val="24"/>
        </w:rPr>
      </w:pPr>
      <w:r w:rsidRPr="00925A36">
        <w:rPr>
          <w:b/>
          <w:sz w:val="28"/>
          <w:szCs w:val="28"/>
        </w:rPr>
        <w:t>Пермской городской Думы в отношении обработки персональных данных</w:t>
      </w:r>
    </w:p>
    <w:p w:rsidR="00F924B6" w:rsidRDefault="00F924B6" w:rsidP="00F924B6">
      <w:pPr>
        <w:pStyle w:val="ad"/>
        <w:tabs>
          <w:tab w:val="right" w:pos="9915"/>
        </w:tabs>
        <w:rPr>
          <w:sz w:val="24"/>
          <w:szCs w:val="24"/>
        </w:rPr>
      </w:pPr>
    </w:p>
    <w:p w:rsidR="00F924B6" w:rsidRPr="00615E7A" w:rsidRDefault="00F924B6" w:rsidP="00F924B6">
      <w:pPr>
        <w:pStyle w:val="ad"/>
        <w:tabs>
          <w:tab w:val="right" w:pos="9915"/>
        </w:tabs>
        <w:ind w:left="11"/>
        <w:jc w:val="center"/>
        <w:rPr>
          <w:b/>
          <w:sz w:val="28"/>
          <w:szCs w:val="28"/>
        </w:rPr>
      </w:pPr>
      <w:r w:rsidRPr="00615E7A">
        <w:rPr>
          <w:b/>
          <w:sz w:val="28"/>
          <w:szCs w:val="28"/>
          <w:lang w:val="en-US"/>
        </w:rPr>
        <w:t>I</w:t>
      </w:r>
      <w:r w:rsidRPr="00615E7A">
        <w:rPr>
          <w:b/>
          <w:sz w:val="28"/>
          <w:szCs w:val="28"/>
        </w:rPr>
        <w:t>. Общие положения</w:t>
      </w:r>
    </w:p>
    <w:p w:rsidR="00F924B6" w:rsidRDefault="00F924B6" w:rsidP="00F924B6">
      <w:pPr>
        <w:pStyle w:val="ad"/>
        <w:tabs>
          <w:tab w:val="right" w:pos="9915"/>
        </w:tabs>
        <w:ind w:firstLine="709"/>
        <w:jc w:val="both"/>
        <w:rPr>
          <w:sz w:val="28"/>
          <w:szCs w:val="28"/>
        </w:rPr>
      </w:pPr>
      <w:r>
        <w:rPr>
          <w:sz w:val="28"/>
          <w:szCs w:val="28"/>
        </w:rPr>
        <w:t xml:space="preserve">1.1. </w:t>
      </w:r>
      <w:r w:rsidRPr="008404E0">
        <w:rPr>
          <w:sz w:val="28"/>
          <w:szCs w:val="28"/>
        </w:rPr>
        <w:t xml:space="preserve">Настоящая </w:t>
      </w:r>
      <w:r>
        <w:rPr>
          <w:sz w:val="28"/>
          <w:szCs w:val="28"/>
        </w:rPr>
        <w:t>П</w:t>
      </w:r>
      <w:r w:rsidRPr="008404E0">
        <w:rPr>
          <w:sz w:val="28"/>
          <w:szCs w:val="28"/>
        </w:rPr>
        <w:t>олитика (далее – Политика) разработана в целях исполнения требований п</w:t>
      </w:r>
      <w:r>
        <w:rPr>
          <w:sz w:val="28"/>
          <w:szCs w:val="28"/>
        </w:rPr>
        <w:t>ункта</w:t>
      </w:r>
      <w:r w:rsidRPr="008404E0">
        <w:rPr>
          <w:sz w:val="28"/>
          <w:szCs w:val="28"/>
        </w:rPr>
        <w:t xml:space="preserve"> 2 ч</w:t>
      </w:r>
      <w:r>
        <w:rPr>
          <w:sz w:val="28"/>
          <w:szCs w:val="28"/>
        </w:rPr>
        <w:t>асти</w:t>
      </w:r>
      <w:r w:rsidRPr="008404E0">
        <w:rPr>
          <w:sz w:val="28"/>
          <w:szCs w:val="28"/>
        </w:rPr>
        <w:t xml:space="preserve"> 1 ст</w:t>
      </w:r>
      <w:r>
        <w:rPr>
          <w:sz w:val="28"/>
          <w:szCs w:val="28"/>
        </w:rPr>
        <w:t>атьи</w:t>
      </w:r>
      <w:r w:rsidRPr="008404E0">
        <w:rPr>
          <w:sz w:val="28"/>
          <w:szCs w:val="28"/>
        </w:rPr>
        <w:t xml:space="preserve"> 18.1 Федерального закона от 27.07.2006 № 152-ФЗ «О персональных данных» (далее - Закон </w:t>
      </w:r>
      <w:r>
        <w:rPr>
          <w:sz w:val="28"/>
          <w:szCs w:val="28"/>
        </w:rPr>
        <w:t>о персональных данных</w:t>
      </w:r>
      <w:r w:rsidRPr="008404E0">
        <w:rPr>
          <w:sz w:val="28"/>
          <w:szCs w:val="28"/>
        </w:rPr>
        <w:t xml:space="preserve">) </w:t>
      </w:r>
      <w:r>
        <w:rPr>
          <w:sz w:val="28"/>
          <w:szCs w:val="28"/>
        </w:rPr>
        <w:t>для </w:t>
      </w:r>
      <w:r w:rsidRPr="008404E0">
        <w:rPr>
          <w:sz w:val="28"/>
          <w:szCs w:val="28"/>
        </w:rPr>
        <w:t xml:space="preserve">обеспечения защиты прав и свобод человека и гражданина при обработке его персональных данных, оператором которых является </w:t>
      </w:r>
      <w:r>
        <w:rPr>
          <w:sz w:val="28"/>
          <w:szCs w:val="28"/>
        </w:rPr>
        <w:t xml:space="preserve">Пермская городская </w:t>
      </w:r>
      <w:r w:rsidRPr="008404E0">
        <w:rPr>
          <w:sz w:val="28"/>
          <w:szCs w:val="28"/>
        </w:rPr>
        <w:t>Дума</w:t>
      </w:r>
      <w:r>
        <w:rPr>
          <w:sz w:val="28"/>
          <w:szCs w:val="28"/>
        </w:rPr>
        <w:t xml:space="preserve"> (далее – Дума).</w:t>
      </w:r>
    </w:p>
    <w:p w:rsidR="00F924B6" w:rsidRDefault="00F924B6" w:rsidP="00F924B6">
      <w:pPr>
        <w:pStyle w:val="ad"/>
        <w:tabs>
          <w:tab w:val="right" w:pos="9915"/>
        </w:tabs>
        <w:ind w:firstLine="709"/>
        <w:jc w:val="both"/>
        <w:rPr>
          <w:sz w:val="28"/>
          <w:szCs w:val="28"/>
        </w:rPr>
      </w:pPr>
      <w:r w:rsidRPr="00692B91">
        <w:rPr>
          <w:sz w:val="28"/>
          <w:szCs w:val="28"/>
        </w:rPr>
        <w:t>1.2. Политика определяет правила обработки персональных данных в Думе, включая процедуры, направленные на выявление и предотвращение нарушений законодательства Российской Федерации в области персональных данных, а также для каждой цели обработки персональных данных -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w:t>
      </w:r>
    </w:p>
    <w:p w:rsidR="00F924B6" w:rsidRPr="00D639F8" w:rsidRDefault="00F924B6" w:rsidP="00F924B6">
      <w:pPr>
        <w:pStyle w:val="ad"/>
        <w:tabs>
          <w:tab w:val="right" w:pos="9915"/>
        </w:tabs>
        <w:ind w:firstLine="709"/>
        <w:jc w:val="both"/>
        <w:rPr>
          <w:sz w:val="28"/>
          <w:szCs w:val="28"/>
        </w:rPr>
      </w:pPr>
      <w:r w:rsidRPr="00D639F8">
        <w:rPr>
          <w:sz w:val="28"/>
          <w:szCs w:val="28"/>
        </w:rPr>
        <w:t>1.3. Для целей Политики используются следующие основные понятия:</w:t>
      </w:r>
    </w:p>
    <w:p w:rsidR="00F924B6" w:rsidRPr="00D639F8" w:rsidRDefault="00F924B6" w:rsidP="00F924B6">
      <w:pPr>
        <w:pStyle w:val="ad"/>
        <w:tabs>
          <w:tab w:val="right" w:pos="9915"/>
        </w:tabs>
        <w:ind w:firstLine="709"/>
        <w:jc w:val="both"/>
        <w:rPr>
          <w:sz w:val="28"/>
          <w:szCs w:val="28"/>
        </w:rPr>
      </w:pPr>
      <w:r w:rsidRPr="00D639F8">
        <w:rPr>
          <w:sz w:val="28"/>
          <w:szCs w:val="28"/>
        </w:rPr>
        <w:t>автоматизированное рабочее место (далее - АРМ) - индивидуальный комплекс технических и программных средств, предназначенный для автоматизации профессионального труда муниципального служащего и обеспечивающий подготовку, редактирование, поиск и вывод на экран программно-технического устройства и печать необходимых ему документов и данных;</w:t>
      </w:r>
    </w:p>
    <w:p w:rsidR="00F924B6" w:rsidRPr="00D639F8" w:rsidRDefault="00F924B6" w:rsidP="00F924B6">
      <w:pPr>
        <w:pStyle w:val="ad"/>
        <w:tabs>
          <w:tab w:val="right" w:pos="9915"/>
        </w:tabs>
        <w:ind w:firstLine="709"/>
        <w:jc w:val="both"/>
        <w:rPr>
          <w:sz w:val="28"/>
          <w:szCs w:val="28"/>
        </w:rPr>
      </w:pPr>
      <w:r w:rsidRPr="00D639F8">
        <w:rPr>
          <w:sz w:val="28"/>
          <w:szCs w:val="28"/>
        </w:rPr>
        <w:t>материальный носитель персональных данных - это бумажный и машиночитаемый носитель информации (в том числе магнитный и электронный), на котором осуществляются запись и хранение сведений о человеке, на основе которых можно установить его личность;</w:t>
      </w:r>
    </w:p>
    <w:p w:rsidR="00F924B6" w:rsidRDefault="00F924B6" w:rsidP="00F924B6">
      <w:pPr>
        <w:pStyle w:val="ad"/>
        <w:tabs>
          <w:tab w:val="right" w:pos="9915"/>
        </w:tabs>
        <w:ind w:firstLine="709"/>
        <w:jc w:val="both"/>
        <w:rPr>
          <w:sz w:val="28"/>
          <w:szCs w:val="28"/>
        </w:rPr>
      </w:pPr>
      <w:r w:rsidRPr="00D639F8">
        <w:rPr>
          <w:sz w:val="28"/>
          <w:szCs w:val="28"/>
        </w:rPr>
        <w:t>машиночитаемый (равнозначно - машинный) носитель персональных данных - носитель, пригодный для непосредственной записи и считывания данных программно-техническими средствами.</w:t>
      </w:r>
    </w:p>
    <w:p w:rsidR="00F924B6" w:rsidRDefault="00F924B6" w:rsidP="00F924B6">
      <w:pPr>
        <w:pStyle w:val="ad"/>
        <w:tabs>
          <w:tab w:val="right" w:pos="9915"/>
        </w:tabs>
        <w:ind w:firstLine="709"/>
        <w:jc w:val="both"/>
        <w:rPr>
          <w:sz w:val="28"/>
          <w:szCs w:val="28"/>
        </w:rPr>
      </w:pPr>
      <w:r>
        <w:rPr>
          <w:sz w:val="28"/>
          <w:szCs w:val="28"/>
        </w:rPr>
        <w:t>Понятия</w:t>
      </w:r>
      <w:r w:rsidRPr="00692B91">
        <w:rPr>
          <w:sz w:val="28"/>
          <w:szCs w:val="28"/>
        </w:rPr>
        <w:t xml:space="preserve">: </w:t>
      </w:r>
      <w:r>
        <w:rPr>
          <w:sz w:val="28"/>
          <w:szCs w:val="28"/>
        </w:rPr>
        <w:t>«</w:t>
      </w:r>
      <w:r w:rsidRPr="00404C2E">
        <w:rPr>
          <w:sz w:val="28"/>
          <w:szCs w:val="28"/>
        </w:rPr>
        <w:t>автоматизированная обработка персональных данных</w:t>
      </w:r>
      <w:r>
        <w:rPr>
          <w:sz w:val="28"/>
          <w:szCs w:val="28"/>
        </w:rPr>
        <w:t>»,</w:t>
      </w:r>
      <w:r w:rsidRPr="00404C2E">
        <w:rPr>
          <w:sz w:val="28"/>
          <w:szCs w:val="28"/>
        </w:rPr>
        <w:t xml:space="preserve"> </w:t>
      </w:r>
      <w:r w:rsidRPr="00692B91">
        <w:rPr>
          <w:sz w:val="28"/>
          <w:szCs w:val="28"/>
        </w:rPr>
        <w:t xml:space="preserve">«обработка персональных данных», «персональные данные», «распространение персональных данных» «субъект персональных данных», </w:t>
      </w:r>
      <w:r>
        <w:rPr>
          <w:sz w:val="28"/>
          <w:szCs w:val="28"/>
        </w:rPr>
        <w:t xml:space="preserve">«уничтожение персональных данных» </w:t>
      </w:r>
      <w:r w:rsidRPr="00692B91">
        <w:rPr>
          <w:sz w:val="28"/>
          <w:szCs w:val="28"/>
        </w:rPr>
        <w:t>- употребляются в значениях, установленных Законом о персональных данных.</w:t>
      </w:r>
    </w:p>
    <w:p w:rsidR="00F924B6" w:rsidRPr="006577B8" w:rsidRDefault="00F924B6" w:rsidP="00F924B6">
      <w:pPr>
        <w:pStyle w:val="ad"/>
        <w:tabs>
          <w:tab w:val="right" w:pos="9915"/>
        </w:tabs>
        <w:ind w:firstLine="709"/>
        <w:jc w:val="both"/>
        <w:rPr>
          <w:sz w:val="28"/>
          <w:szCs w:val="28"/>
        </w:rPr>
      </w:pPr>
      <w:r w:rsidRPr="00D639F8">
        <w:rPr>
          <w:sz w:val="28"/>
          <w:szCs w:val="28"/>
        </w:rPr>
        <w:t>Понятие «электронн</w:t>
      </w:r>
      <w:r>
        <w:rPr>
          <w:sz w:val="28"/>
          <w:szCs w:val="28"/>
        </w:rPr>
        <w:t xml:space="preserve">ая </w:t>
      </w:r>
      <w:r w:rsidRPr="00D639F8">
        <w:rPr>
          <w:sz w:val="28"/>
          <w:szCs w:val="28"/>
        </w:rPr>
        <w:t xml:space="preserve">вычислительная </w:t>
      </w:r>
      <w:r>
        <w:rPr>
          <w:sz w:val="28"/>
          <w:szCs w:val="28"/>
        </w:rPr>
        <w:t>машина</w:t>
      </w:r>
      <w:r w:rsidRPr="00D639F8">
        <w:rPr>
          <w:sz w:val="28"/>
          <w:szCs w:val="28"/>
        </w:rPr>
        <w:t>» употребляется в значении, определенном Гражданским кодексом Российской Федерации.</w:t>
      </w:r>
    </w:p>
    <w:p w:rsidR="00F924B6" w:rsidRPr="008E29C1" w:rsidRDefault="00F924B6" w:rsidP="00F924B6">
      <w:pPr>
        <w:pStyle w:val="ad"/>
        <w:tabs>
          <w:tab w:val="right" w:pos="9915"/>
        </w:tabs>
        <w:ind w:firstLine="709"/>
        <w:jc w:val="both"/>
        <w:rPr>
          <w:sz w:val="28"/>
          <w:szCs w:val="28"/>
        </w:rPr>
      </w:pPr>
      <w:r w:rsidRPr="008E29C1">
        <w:rPr>
          <w:sz w:val="28"/>
          <w:szCs w:val="28"/>
        </w:rPr>
        <w:lastRenderedPageBreak/>
        <w:t>1.4. Политика действует в отношении всех персональных данных, обрабатываемых Думой с использованием средств автоматизации, а также без использования таких средств.</w:t>
      </w:r>
    </w:p>
    <w:p w:rsidR="00F924B6" w:rsidRDefault="00F924B6" w:rsidP="00F924B6">
      <w:pPr>
        <w:pStyle w:val="ad"/>
        <w:tabs>
          <w:tab w:val="right" w:pos="9915"/>
        </w:tabs>
        <w:ind w:firstLine="709"/>
        <w:jc w:val="both"/>
        <w:rPr>
          <w:sz w:val="28"/>
          <w:szCs w:val="28"/>
        </w:rPr>
      </w:pPr>
      <w:r>
        <w:rPr>
          <w:sz w:val="28"/>
          <w:szCs w:val="28"/>
        </w:rPr>
        <w:t xml:space="preserve">1.5. </w:t>
      </w:r>
      <w:r w:rsidRPr="008404E0">
        <w:rPr>
          <w:sz w:val="28"/>
          <w:szCs w:val="28"/>
        </w:rPr>
        <w:t xml:space="preserve">Политика является общедоступной и подлежит </w:t>
      </w:r>
      <w:r>
        <w:rPr>
          <w:sz w:val="28"/>
          <w:szCs w:val="28"/>
        </w:rPr>
        <w:t>размещению</w:t>
      </w:r>
      <w:r w:rsidRPr="008404E0">
        <w:rPr>
          <w:sz w:val="28"/>
          <w:szCs w:val="28"/>
        </w:rPr>
        <w:t xml:space="preserve"> на официальном сайте Думы в информационно-теле</w:t>
      </w:r>
      <w:r>
        <w:rPr>
          <w:sz w:val="28"/>
          <w:szCs w:val="28"/>
        </w:rPr>
        <w:t>коммуникационной сети Интернет.</w:t>
      </w:r>
    </w:p>
    <w:p w:rsidR="00F924B6" w:rsidRDefault="00F924B6" w:rsidP="00F924B6">
      <w:pPr>
        <w:pStyle w:val="ad"/>
        <w:tabs>
          <w:tab w:val="right" w:pos="9915"/>
        </w:tabs>
        <w:ind w:left="709"/>
        <w:jc w:val="center"/>
        <w:rPr>
          <w:b/>
          <w:sz w:val="28"/>
          <w:szCs w:val="28"/>
        </w:rPr>
      </w:pPr>
    </w:p>
    <w:p w:rsidR="00F924B6" w:rsidRPr="00615E7A" w:rsidRDefault="00F924B6" w:rsidP="00F924B6">
      <w:pPr>
        <w:pStyle w:val="ad"/>
        <w:tabs>
          <w:tab w:val="right" w:pos="9915"/>
        </w:tabs>
        <w:ind w:left="709"/>
        <w:jc w:val="center"/>
        <w:rPr>
          <w:b/>
          <w:sz w:val="28"/>
          <w:szCs w:val="28"/>
        </w:rPr>
      </w:pPr>
      <w:r>
        <w:rPr>
          <w:b/>
          <w:sz w:val="28"/>
          <w:szCs w:val="28"/>
          <w:lang w:val="en-US"/>
        </w:rPr>
        <w:t>II</w:t>
      </w:r>
      <w:r>
        <w:rPr>
          <w:b/>
          <w:sz w:val="28"/>
          <w:szCs w:val="28"/>
        </w:rPr>
        <w:t xml:space="preserve">. Правовые </w:t>
      </w:r>
      <w:r w:rsidRPr="00615E7A">
        <w:rPr>
          <w:b/>
          <w:sz w:val="28"/>
          <w:szCs w:val="28"/>
        </w:rPr>
        <w:t>основания обработки персональных данных</w:t>
      </w:r>
    </w:p>
    <w:p w:rsidR="00F924B6" w:rsidRPr="00925A36" w:rsidRDefault="00F924B6" w:rsidP="00F924B6">
      <w:pPr>
        <w:pStyle w:val="ad"/>
        <w:tabs>
          <w:tab w:val="right" w:pos="9915"/>
        </w:tabs>
        <w:ind w:firstLine="709"/>
        <w:jc w:val="both"/>
        <w:rPr>
          <w:sz w:val="28"/>
          <w:szCs w:val="28"/>
        </w:rPr>
      </w:pPr>
      <w:r>
        <w:rPr>
          <w:sz w:val="28"/>
          <w:szCs w:val="28"/>
        </w:rPr>
        <w:t xml:space="preserve">2.1. </w:t>
      </w:r>
      <w:r w:rsidRPr="00925A36">
        <w:rPr>
          <w:sz w:val="28"/>
          <w:szCs w:val="28"/>
        </w:rPr>
        <w:t xml:space="preserve">Правовым основанием обработки персональных данных является совокупность правовых актов, в соответствии с которыми </w:t>
      </w:r>
      <w:r>
        <w:rPr>
          <w:sz w:val="28"/>
          <w:szCs w:val="28"/>
        </w:rPr>
        <w:t>Дума</w:t>
      </w:r>
      <w:r w:rsidRPr="00925A36">
        <w:rPr>
          <w:sz w:val="28"/>
          <w:szCs w:val="28"/>
        </w:rPr>
        <w:t xml:space="preserve"> осуществляет обработку персональных данных</w:t>
      </w:r>
      <w:r>
        <w:rPr>
          <w:sz w:val="28"/>
          <w:szCs w:val="28"/>
        </w:rPr>
        <w:t>, в том числе:</w:t>
      </w:r>
    </w:p>
    <w:p w:rsidR="00F924B6" w:rsidRDefault="00F924B6" w:rsidP="00F924B6">
      <w:pPr>
        <w:pStyle w:val="ad"/>
        <w:tabs>
          <w:tab w:val="right" w:pos="9915"/>
        </w:tabs>
        <w:ind w:firstLine="709"/>
        <w:jc w:val="both"/>
        <w:rPr>
          <w:sz w:val="28"/>
          <w:szCs w:val="28"/>
        </w:rPr>
      </w:pPr>
      <w:r>
        <w:rPr>
          <w:sz w:val="28"/>
          <w:szCs w:val="28"/>
        </w:rPr>
        <w:t>2.1.1 Конституция Российской Федерации;</w:t>
      </w:r>
    </w:p>
    <w:p w:rsidR="00F924B6" w:rsidRDefault="00F924B6" w:rsidP="00F924B6">
      <w:pPr>
        <w:pStyle w:val="ad"/>
        <w:tabs>
          <w:tab w:val="right" w:pos="9915"/>
        </w:tabs>
        <w:ind w:firstLine="709"/>
        <w:jc w:val="both"/>
        <w:rPr>
          <w:sz w:val="28"/>
          <w:szCs w:val="28"/>
        </w:rPr>
      </w:pPr>
      <w:r>
        <w:rPr>
          <w:sz w:val="28"/>
          <w:szCs w:val="28"/>
        </w:rPr>
        <w:t>2.1.2 Трудовой кодекс Российской Федерации;</w:t>
      </w:r>
    </w:p>
    <w:p w:rsidR="00F924B6" w:rsidRDefault="00F924B6" w:rsidP="00F924B6">
      <w:pPr>
        <w:pStyle w:val="ad"/>
        <w:tabs>
          <w:tab w:val="right" w:pos="9915"/>
        </w:tabs>
        <w:ind w:firstLine="709"/>
        <w:jc w:val="both"/>
        <w:rPr>
          <w:sz w:val="28"/>
          <w:szCs w:val="28"/>
        </w:rPr>
      </w:pPr>
      <w:r>
        <w:rPr>
          <w:sz w:val="28"/>
          <w:szCs w:val="28"/>
        </w:rPr>
        <w:t>2.1.3 федеральные законы:</w:t>
      </w:r>
    </w:p>
    <w:p w:rsidR="00F924B6" w:rsidRDefault="00F924B6" w:rsidP="00F924B6">
      <w:pPr>
        <w:pStyle w:val="ad"/>
        <w:tabs>
          <w:tab w:val="right" w:pos="9915"/>
        </w:tabs>
        <w:ind w:firstLine="709"/>
        <w:jc w:val="both"/>
        <w:rPr>
          <w:sz w:val="28"/>
          <w:szCs w:val="28"/>
        </w:rPr>
      </w:pPr>
      <w:r w:rsidRPr="00755B34">
        <w:rPr>
          <w:sz w:val="28"/>
          <w:szCs w:val="28"/>
        </w:rPr>
        <w:t xml:space="preserve">от 06.10.2003 </w:t>
      </w:r>
      <w:r>
        <w:rPr>
          <w:sz w:val="28"/>
          <w:szCs w:val="28"/>
        </w:rPr>
        <w:t>№</w:t>
      </w:r>
      <w:r w:rsidRPr="00755B34">
        <w:rPr>
          <w:sz w:val="28"/>
          <w:szCs w:val="28"/>
        </w:rPr>
        <w:t xml:space="preserve"> 131-ФЗ </w:t>
      </w:r>
      <w:r>
        <w:rPr>
          <w:sz w:val="28"/>
          <w:szCs w:val="28"/>
        </w:rPr>
        <w:t>«</w:t>
      </w:r>
      <w:r w:rsidRPr="00755B34">
        <w:rPr>
          <w:sz w:val="28"/>
          <w:szCs w:val="28"/>
        </w:rPr>
        <w:t>Об общих принципах организации местного самоуправления в Российской Федерации</w:t>
      </w:r>
      <w:r>
        <w:rPr>
          <w:sz w:val="28"/>
          <w:szCs w:val="28"/>
        </w:rPr>
        <w:t>»,</w:t>
      </w:r>
    </w:p>
    <w:p w:rsidR="00F924B6" w:rsidRDefault="00F924B6" w:rsidP="00F924B6">
      <w:pPr>
        <w:pStyle w:val="ad"/>
        <w:tabs>
          <w:tab w:val="right" w:pos="9915"/>
        </w:tabs>
        <w:ind w:firstLine="709"/>
        <w:jc w:val="both"/>
        <w:rPr>
          <w:sz w:val="28"/>
          <w:szCs w:val="28"/>
        </w:rPr>
      </w:pPr>
      <w:r w:rsidRPr="003436A8">
        <w:rPr>
          <w:sz w:val="28"/>
          <w:szCs w:val="28"/>
        </w:rPr>
        <w:t xml:space="preserve">от 02.05.2006 </w:t>
      </w:r>
      <w:r>
        <w:rPr>
          <w:sz w:val="28"/>
          <w:szCs w:val="28"/>
        </w:rPr>
        <w:t>№</w:t>
      </w:r>
      <w:r w:rsidRPr="003436A8">
        <w:rPr>
          <w:sz w:val="28"/>
          <w:szCs w:val="28"/>
        </w:rPr>
        <w:t xml:space="preserve"> 59-ФЗ </w:t>
      </w:r>
      <w:r>
        <w:rPr>
          <w:sz w:val="28"/>
          <w:szCs w:val="28"/>
        </w:rPr>
        <w:t>«</w:t>
      </w:r>
      <w:r w:rsidRPr="003436A8">
        <w:rPr>
          <w:sz w:val="28"/>
          <w:szCs w:val="28"/>
        </w:rPr>
        <w:t>О порядке рассмотрения обращений граждан Российской Федерации</w:t>
      </w:r>
      <w:r>
        <w:rPr>
          <w:sz w:val="28"/>
          <w:szCs w:val="28"/>
        </w:rPr>
        <w:t>»,</w:t>
      </w:r>
    </w:p>
    <w:p w:rsidR="00F924B6" w:rsidRPr="00127043" w:rsidRDefault="00F924B6" w:rsidP="00F924B6">
      <w:pPr>
        <w:pStyle w:val="ad"/>
        <w:tabs>
          <w:tab w:val="right" w:pos="9915"/>
        </w:tabs>
        <w:ind w:firstLine="709"/>
        <w:jc w:val="both"/>
        <w:rPr>
          <w:sz w:val="28"/>
          <w:szCs w:val="28"/>
        </w:rPr>
      </w:pPr>
      <w:r w:rsidRPr="00127043">
        <w:rPr>
          <w:sz w:val="28"/>
          <w:szCs w:val="28"/>
        </w:rPr>
        <w:t>от 27.07.2006 № 149-ФЗ «Об информации, информационных технологиях и</w:t>
      </w:r>
      <w:r>
        <w:rPr>
          <w:sz w:val="28"/>
          <w:szCs w:val="28"/>
        </w:rPr>
        <w:t> </w:t>
      </w:r>
      <w:r w:rsidRPr="00127043">
        <w:rPr>
          <w:sz w:val="28"/>
          <w:szCs w:val="28"/>
        </w:rPr>
        <w:t>о защите информации»,</w:t>
      </w:r>
    </w:p>
    <w:p w:rsidR="00F924B6" w:rsidRPr="00127043" w:rsidRDefault="00F924B6" w:rsidP="00F924B6">
      <w:pPr>
        <w:pStyle w:val="ad"/>
        <w:tabs>
          <w:tab w:val="right" w:pos="9915"/>
        </w:tabs>
        <w:ind w:firstLine="709"/>
        <w:jc w:val="both"/>
        <w:rPr>
          <w:sz w:val="28"/>
          <w:szCs w:val="28"/>
        </w:rPr>
      </w:pPr>
      <w:r w:rsidRPr="00127043">
        <w:rPr>
          <w:sz w:val="28"/>
          <w:szCs w:val="28"/>
        </w:rPr>
        <w:t>от 02.03.2007 № 25-ФЗ «О муниципальной службе в Российской Федерации»,</w:t>
      </w:r>
    </w:p>
    <w:p w:rsidR="00F924B6" w:rsidRPr="00127043" w:rsidRDefault="00F924B6" w:rsidP="00F924B6">
      <w:pPr>
        <w:pStyle w:val="ad"/>
        <w:tabs>
          <w:tab w:val="right" w:pos="9915"/>
        </w:tabs>
        <w:ind w:firstLine="709"/>
        <w:jc w:val="both"/>
        <w:rPr>
          <w:sz w:val="28"/>
          <w:szCs w:val="28"/>
        </w:rPr>
      </w:pPr>
      <w:r w:rsidRPr="00127043">
        <w:rPr>
          <w:sz w:val="28"/>
          <w:szCs w:val="28"/>
        </w:rPr>
        <w:t>от 25.12.2008 № 273-ФЗ «О противодействии коррупции»,</w:t>
      </w:r>
    </w:p>
    <w:p w:rsidR="00F924B6" w:rsidRDefault="00F924B6" w:rsidP="00F924B6">
      <w:pPr>
        <w:pStyle w:val="ad"/>
        <w:tabs>
          <w:tab w:val="right" w:pos="9915"/>
        </w:tabs>
        <w:ind w:firstLine="709"/>
        <w:jc w:val="both"/>
        <w:rPr>
          <w:sz w:val="28"/>
          <w:szCs w:val="28"/>
        </w:rPr>
      </w:pPr>
      <w:r w:rsidRPr="00127043">
        <w:rPr>
          <w:bCs/>
          <w:sz w:val="28"/>
          <w:szCs w:val="28"/>
        </w:rPr>
        <w:t>от 05.04.2013 № 44-ФЗ «О контрактной системе в сфере закупок товаров, работ, услуг для обеспечения государственных и муниципальных нужд»</w:t>
      </w:r>
      <w:r w:rsidRPr="00127043">
        <w:rPr>
          <w:sz w:val="28"/>
          <w:szCs w:val="28"/>
        </w:rPr>
        <w:t>;</w:t>
      </w:r>
    </w:p>
    <w:p w:rsidR="00F924B6" w:rsidRDefault="00F924B6" w:rsidP="00F924B6">
      <w:pPr>
        <w:pStyle w:val="ad"/>
        <w:tabs>
          <w:tab w:val="right" w:pos="9915"/>
        </w:tabs>
        <w:ind w:firstLine="709"/>
        <w:jc w:val="both"/>
        <w:rPr>
          <w:sz w:val="28"/>
          <w:szCs w:val="28"/>
        </w:rPr>
      </w:pPr>
      <w:r>
        <w:rPr>
          <w:sz w:val="28"/>
          <w:szCs w:val="28"/>
        </w:rPr>
        <w:t xml:space="preserve">2.1.4 </w:t>
      </w:r>
      <w:r w:rsidRPr="00A47D6D">
        <w:rPr>
          <w:sz w:val="28"/>
          <w:szCs w:val="28"/>
        </w:rPr>
        <w:t>Указ Президента Р</w:t>
      </w:r>
      <w:r>
        <w:rPr>
          <w:sz w:val="28"/>
          <w:szCs w:val="28"/>
        </w:rPr>
        <w:t xml:space="preserve">оссийской </w:t>
      </w:r>
      <w:r w:rsidRPr="00A47D6D">
        <w:rPr>
          <w:sz w:val="28"/>
          <w:szCs w:val="28"/>
        </w:rPr>
        <w:t>Ф</w:t>
      </w:r>
      <w:r>
        <w:rPr>
          <w:sz w:val="28"/>
          <w:szCs w:val="28"/>
        </w:rPr>
        <w:t>едерации</w:t>
      </w:r>
      <w:r w:rsidRPr="00A47D6D">
        <w:rPr>
          <w:sz w:val="28"/>
          <w:szCs w:val="28"/>
        </w:rPr>
        <w:t xml:space="preserve"> от 08.07.2013 </w:t>
      </w:r>
      <w:r>
        <w:rPr>
          <w:sz w:val="28"/>
          <w:szCs w:val="28"/>
        </w:rPr>
        <w:t>№</w:t>
      </w:r>
      <w:r w:rsidRPr="00A47D6D">
        <w:rPr>
          <w:sz w:val="28"/>
          <w:szCs w:val="28"/>
        </w:rPr>
        <w:t xml:space="preserve"> 613 </w:t>
      </w:r>
      <w:r>
        <w:rPr>
          <w:sz w:val="28"/>
          <w:szCs w:val="28"/>
        </w:rPr>
        <w:t>«</w:t>
      </w:r>
      <w:r w:rsidRPr="00A47D6D">
        <w:rPr>
          <w:sz w:val="28"/>
          <w:szCs w:val="28"/>
        </w:rPr>
        <w:t>Вопросы противодействия коррупции</w:t>
      </w:r>
      <w:r>
        <w:rPr>
          <w:sz w:val="28"/>
          <w:szCs w:val="28"/>
        </w:rPr>
        <w:t>»;</w:t>
      </w:r>
    </w:p>
    <w:p w:rsidR="00F924B6" w:rsidRDefault="00F924B6" w:rsidP="00F924B6">
      <w:pPr>
        <w:pStyle w:val="ad"/>
        <w:tabs>
          <w:tab w:val="right" w:pos="9915"/>
        </w:tabs>
        <w:ind w:firstLine="709"/>
        <w:jc w:val="both"/>
        <w:rPr>
          <w:sz w:val="28"/>
          <w:szCs w:val="28"/>
        </w:rPr>
      </w:pPr>
      <w:r>
        <w:rPr>
          <w:sz w:val="28"/>
          <w:szCs w:val="28"/>
        </w:rPr>
        <w:t>2.1.5 постановления Правительства Российской Федерации:</w:t>
      </w:r>
    </w:p>
    <w:p w:rsidR="00F924B6" w:rsidRDefault="00F924B6" w:rsidP="00F924B6">
      <w:pPr>
        <w:pStyle w:val="ad"/>
        <w:tabs>
          <w:tab w:val="right" w:pos="9915"/>
        </w:tabs>
        <w:ind w:firstLine="709"/>
        <w:jc w:val="both"/>
        <w:rPr>
          <w:sz w:val="28"/>
          <w:szCs w:val="28"/>
        </w:rPr>
      </w:pPr>
      <w:r w:rsidRPr="00BC47D1">
        <w:rPr>
          <w:sz w:val="28"/>
          <w:szCs w:val="28"/>
        </w:rPr>
        <w:t xml:space="preserve">от 15.09.2008 </w:t>
      </w:r>
      <w:r>
        <w:rPr>
          <w:sz w:val="28"/>
          <w:szCs w:val="28"/>
        </w:rPr>
        <w:t>№</w:t>
      </w:r>
      <w:r w:rsidRPr="00BC47D1">
        <w:rPr>
          <w:sz w:val="28"/>
          <w:szCs w:val="28"/>
        </w:rPr>
        <w:t xml:space="preserve"> 687 </w:t>
      </w:r>
      <w:r>
        <w:rPr>
          <w:sz w:val="28"/>
          <w:szCs w:val="28"/>
        </w:rPr>
        <w:t>«</w:t>
      </w:r>
      <w:r w:rsidRPr="00BC47D1">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Pr>
          <w:sz w:val="28"/>
          <w:szCs w:val="28"/>
        </w:rPr>
        <w:t>»,</w:t>
      </w:r>
    </w:p>
    <w:p w:rsidR="00F924B6" w:rsidRDefault="00F924B6" w:rsidP="00F924B6">
      <w:pPr>
        <w:pStyle w:val="ad"/>
        <w:tabs>
          <w:tab w:val="right" w:pos="9915"/>
        </w:tabs>
        <w:ind w:firstLine="709"/>
        <w:jc w:val="both"/>
        <w:rPr>
          <w:sz w:val="28"/>
          <w:szCs w:val="28"/>
        </w:rPr>
      </w:pPr>
      <w:r>
        <w:rPr>
          <w:sz w:val="28"/>
          <w:szCs w:val="28"/>
        </w:rPr>
        <w:t>о</w:t>
      </w:r>
      <w:r w:rsidRPr="008E1F08">
        <w:rPr>
          <w:sz w:val="28"/>
          <w:szCs w:val="28"/>
        </w:rPr>
        <w:t xml:space="preserve">т 21.03.2012 </w:t>
      </w:r>
      <w:r>
        <w:rPr>
          <w:sz w:val="28"/>
          <w:szCs w:val="28"/>
        </w:rPr>
        <w:t>№</w:t>
      </w:r>
      <w:r w:rsidRPr="008E1F08">
        <w:rPr>
          <w:sz w:val="28"/>
          <w:szCs w:val="28"/>
        </w:rPr>
        <w:t xml:space="preserve"> 211 </w:t>
      </w:r>
      <w:r>
        <w:rPr>
          <w:sz w:val="28"/>
          <w:szCs w:val="28"/>
        </w:rPr>
        <w:t>«</w:t>
      </w:r>
      <w:r w:rsidRPr="008E1F08">
        <w:rPr>
          <w:sz w:val="28"/>
          <w:szCs w:val="28"/>
        </w:rPr>
        <w:t xml:space="preserve">Об утверждении перечня мер, направленных на обеспечение выполнения обязанностей, предусмотренных Федеральным законом </w:t>
      </w:r>
      <w:r>
        <w:rPr>
          <w:sz w:val="28"/>
          <w:szCs w:val="28"/>
        </w:rPr>
        <w:br/>
        <w:t>«</w:t>
      </w:r>
      <w:r w:rsidRPr="008E1F08">
        <w:rPr>
          <w:sz w:val="28"/>
          <w:szCs w:val="28"/>
        </w:rPr>
        <w:t>О персональных данных</w:t>
      </w:r>
      <w:r>
        <w:rPr>
          <w:sz w:val="28"/>
          <w:szCs w:val="28"/>
        </w:rPr>
        <w:t>»</w:t>
      </w:r>
      <w:r w:rsidRPr="008E1F08">
        <w:rPr>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sz w:val="28"/>
          <w:szCs w:val="28"/>
        </w:rPr>
        <w:t>»,</w:t>
      </w:r>
    </w:p>
    <w:p w:rsidR="00F924B6" w:rsidRPr="00925A36" w:rsidRDefault="00F924B6" w:rsidP="00F924B6">
      <w:pPr>
        <w:pStyle w:val="ad"/>
        <w:tabs>
          <w:tab w:val="right" w:pos="9915"/>
        </w:tabs>
        <w:ind w:firstLine="709"/>
        <w:jc w:val="both"/>
        <w:rPr>
          <w:sz w:val="28"/>
          <w:szCs w:val="28"/>
        </w:rPr>
      </w:pPr>
      <w:r w:rsidRPr="004B745E">
        <w:rPr>
          <w:sz w:val="28"/>
          <w:szCs w:val="28"/>
        </w:rPr>
        <w:t xml:space="preserve">от 01.11.2012 </w:t>
      </w:r>
      <w:r>
        <w:rPr>
          <w:sz w:val="28"/>
          <w:szCs w:val="28"/>
        </w:rPr>
        <w:t>№</w:t>
      </w:r>
      <w:r w:rsidRPr="004B745E">
        <w:rPr>
          <w:sz w:val="28"/>
          <w:szCs w:val="28"/>
        </w:rPr>
        <w:t xml:space="preserve"> 1119</w:t>
      </w:r>
      <w:r>
        <w:rPr>
          <w:sz w:val="28"/>
          <w:szCs w:val="28"/>
        </w:rPr>
        <w:t xml:space="preserve"> «</w:t>
      </w:r>
      <w:r w:rsidRPr="004B745E">
        <w:rPr>
          <w:sz w:val="28"/>
          <w:szCs w:val="28"/>
        </w:rPr>
        <w:t>Об утверждении требований к защите персональных данных при их обработке в информационных системах персональных данных</w:t>
      </w:r>
      <w:r>
        <w:rPr>
          <w:sz w:val="28"/>
          <w:szCs w:val="28"/>
        </w:rPr>
        <w:t>»;</w:t>
      </w:r>
    </w:p>
    <w:p w:rsidR="00F924B6" w:rsidRDefault="00F924B6" w:rsidP="00F924B6">
      <w:pPr>
        <w:pStyle w:val="ad"/>
        <w:tabs>
          <w:tab w:val="right" w:pos="9915"/>
        </w:tabs>
        <w:ind w:firstLine="709"/>
        <w:jc w:val="both"/>
        <w:rPr>
          <w:sz w:val="28"/>
          <w:szCs w:val="28"/>
        </w:rPr>
      </w:pPr>
      <w:r>
        <w:rPr>
          <w:sz w:val="28"/>
          <w:szCs w:val="28"/>
        </w:rPr>
        <w:t>2.1.6 п</w:t>
      </w:r>
      <w:r w:rsidRPr="00044F2B">
        <w:rPr>
          <w:sz w:val="28"/>
          <w:szCs w:val="28"/>
        </w:rPr>
        <w:t>риказ</w:t>
      </w:r>
      <w:r>
        <w:rPr>
          <w:sz w:val="28"/>
          <w:szCs w:val="28"/>
        </w:rPr>
        <w:t>ы:</w:t>
      </w:r>
    </w:p>
    <w:p w:rsidR="00F924B6" w:rsidRPr="00127043" w:rsidRDefault="00F924B6" w:rsidP="00F924B6">
      <w:pPr>
        <w:pStyle w:val="ad"/>
        <w:tabs>
          <w:tab w:val="right" w:pos="9915"/>
        </w:tabs>
        <w:ind w:firstLine="709"/>
        <w:jc w:val="both"/>
        <w:rPr>
          <w:sz w:val="28"/>
          <w:szCs w:val="28"/>
        </w:rPr>
      </w:pPr>
      <w:r w:rsidRPr="00127043">
        <w:rPr>
          <w:sz w:val="28"/>
          <w:szCs w:val="28"/>
        </w:rPr>
        <w:t>Федеральной службы по техническому и экспортному контролю от</w:t>
      </w:r>
      <w:r>
        <w:rPr>
          <w:sz w:val="28"/>
          <w:szCs w:val="28"/>
        </w:rPr>
        <w:t> </w:t>
      </w:r>
      <w:r w:rsidRPr="00127043">
        <w:rPr>
          <w:sz w:val="28"/>
          <w:szCs w:val="28"/>
        </w:rPr>
        <w:t>18.02.2013 № 21 «Об утверждении Состава и содержания организационных и</w:t>
      </w:r>
      <w:r>
        <w:rPr>
          <w:sz w:val="28"/>
          <w:szCs w:val="28"/>
        </w:rPr>
        <w:t> </w:t>
      </w:r>
      <w:r w:rsidRPr="00127043">
        <w:rPr>
          <w:sz w:val="28"/>
          <w:szCs w:val="28"/>
        </w:rPr>
        <w:t>технических мер по обеспечению безопасности персональных данных при их обработке в информационных системах персональных данных»,</w:t>
      </w:r>
    </w:p>
    <w:p w:rsidR="00F924B6" w:rsidRPr="00127043" w:rsidRDefault="00F924B6" w:rsidP="00F924B6">
      <w:pPr>
        <w:pStyle w:val="ad"/>
        <w:tabs>
          <w:tab w:val="right" w:pos="9915"/>
        </w:tabs>
        <w:ind w:firstLine="709"/>
        <w:jc w:val="both"/>
        <w:rPr>
          <w:sz w:val="28"/>
          <w:szCs w:val="28"/>
        </w:rPr>
      </w:pPr>
      <w:r w:rsidRPr="00127043">
        <w:rPr>
          <w:sz w:val="28"/>
          <w:szCs w:val="28"/>
        </w:rPr>
        <w:t>Федеральной службы по надзору в сфере связи, информационных технологий и массовых коммуникации от 28.10.2022 № 179 «Об утверждении Требований к подтверждению уничтожения персональных данных»;</w:t>
      </w:r>
    </w:p>
    <w:p w:rsidR="00F924B6" w:rsidRPr="00127043" w:rsidRDefault="00F924B6" w:rsidP="00F924B6">
      <w:pPr>
        <w:pStyle w:val="ad"/>
        <w:tabs>
          <w:tab w:val="right" w:pos="9915"/>
        </w:tabs>
        <w:ind w:firstLine="709"/>
        <w:jc w:val="both"/>
        <w:rPr>
          <w:sz w:val="28"/>
          <w:szCs w:val="28"/>
        </w:rPr>
      </w:pPr>
      <w:r w:rsidRPr="00127043">
        <w:rPr>
          <w:sz w:val="28"/>
          <w:szCs w:val="28"/>
        </w:rPr>
        <w:lastRenderedPageBreak/>
        <w:t>2.1.7 Устав города Перми;</w:t>
      </w:r>
    </w:p>
    <w:p w:rsidR="00F924B6" w:rsidRPr="00127043" w:rsidRDefault="00F924B6" w:rsidP="00F924B6">
      <w:pPr>
        <w:pStyle w:val="ad"/>
        <w:tabs>
          <w:tab w:val="right" w:pos="9915"/>
        </w:tabs>
        <w:ind w:firstLine="709"/>
        <w:jc w:val="both"/>
        <w:rPr>
          <w:sz w:val="28"/>
          <w:szCs w:val="28"/>
        </w:rPr>
      </w:pPr>
      <w:r w:rsidRPr="00127043">
        <w:rPr>
          <w:sz w:val="28"/>
          <w:szCs w:val="28"/>
        </w:rPr>
        <w:t>2.1.8 решения Думы:</w:t>
      </w:r>
    </w:p>
    <w:p w:rsidR="00F924B6" w:rsidRPr="00127043" w:rsidRDefault="00F924B6" w:rsidP="00F924B6">
      <w:pPr>
        <w:pStyle w:val="ad"/>
        <w:tabs>
          <w:tab w:val="right" w:pos="9915"/>
        </w:tabs>
        <w:ind w:firstLine="709"/>
        <w:jc w:val="both"/>
        <w:rPr>
          <w:sz w:val="28"/>
          <w:szCs w:val="28"/>
        </w:rPr>
      </w:pPr>
      <w:r w:rsidRPr="00127043">
        <w:rPr>
          <w:sz w:val="28"/>
          <w:szCs w:val="28"/>
        </w:rPr>
        <w:t xml:space="preserve">от 07.09.2004 </w:t>
      </w:r>
      <w:hyperlink r:id="rId11" w:history="1">
        <w:r w:rsidRPr="00127043">
          <w:rPr>
            <w:rStyle w:val="af"/>
            <w:color w:val="auto"/>
            <w:sz w:val="28"/>
            <w:szCs w:val="28"/>
            <w:u w:val="none"/>
          </w:rPr>
          <w:t>№ 116</w:t>
        </w:r>
      </w:hyperlink>
      <w:r w:rsidRPr="00127043">
        <w:rPr>
          <w:sz w:val="28"/>
          <w:szCs w:val="28"/>
        </w:rPr>
        <w:t xml:space="preserve"> «Об утверждении «Положения о Контрольно-счетной палате города Перми»,</w:t>
      </w:r>
    </w:p>
    <w:p w:rsidR="00F924B6" w:rsidRDefault="00F924B6" w:rsidP="00F924B6">
      <w:pPr>
        <w:pStyle w:val="ad"/>
        <w:tabs>
          <w:tab w:val="right" w:pos="9915"/>
        </w:tabs>
        <w:ind w:firstLine="709"/>
        <w:jc w:val="both"/>
        <w:rPr>
          <w:sz w:val="28"/>
          <w:szCs w:val="28"/>
        </w:rPr>
      </w:pPr>
      <w:r w:rsidRPr="00127043">
        <w:rPr>
          <w:sz w:val="28"/>
          <w:szCs w:val="28"/>
        </w:rPr>
        <w:t>от 23.10.2007 № 266 «Об утверждении Положения о помощниках депутата</w:t>
      </w:r>
      <w:r w:rsidRPr="00AD00F5">
        <w:rPr>
          <w:sz w:val="28"/>
          <w:szCs w:val="28"/>
        </w:rPr>
        <w:t xml:space="preserve"> Пермской городской Ду</w:t>
      </w:r>
      <w:r>
        <w:rPr>
          <w:sz w:val="28"/>
          <w:szCs w:val="28"/>
        </w:rPr>
        <w:t>мы»,</w:t>
      </w:r>
    </w:p>
    <w:p w:rsidR="00F924B6" w:rsidRDefault="00F924B6" w:rsidP="00F924B6">
      <w:pPr>
        <w:pStyle w:val="ad"/>
        <w:tabs>
          <w:tab w:val="right" w:pos="9915"/>
        </w:tabs>
        <w:ind w:firstLine="709"/>
        <w:jc w:val="both"/>
        <w:rPr>
          <w:sz w:val="28"/>
          <w:szCs w:val="28"/>
        </w:rPr>
      </w:pPr>
      <w:r w:rsidRPr="00BA0ACD">
        <w:rPr>
          <w:sz w:val="28"/>
          <w:szCs w:val="28"/>
        </w:rPr>
        <w:t xml:space="preserve">от 27.05.2008 </w:t>
      </w:r>
      <w:r>
        <w:rPr>
          <w:sz w:val="28"/>
          <w:szCs w:val="28"/>
        </w:rPr>
        <w:t>№</w:t>
      </w:r>
      <w:r w:rsidRPr="00BA0ACD">
        <w:rPr>
          <w:sz w:val="28"/>
          <w:szCs w:val="28"/>
        </w:rPr>
        <w:t xml:space="preserve"> 156 </w:t>
      </w:r>
      <w:r>
        <w:rPr>
          <w:sz w:val="28"/>
          <w:szCs w:val="28"/>
        </w:rPr>
        <w:t>«</w:t>
      </w:r>
      <w:r w:rsidRPr="00BA0ACD">
        <w:rPr>
          <w:sz w:val="28"/>
          <w:szCs w:val="28"/>
        </w:rPr>
        <w:t>Об утверждении Положения о муниципальной службе в городе Перми</w:t>
      </w:r>
      <w:r>
        <w:rPr>
          <w:sz w:val="28"/>
          <w:szCs w:val="28"/>
        </w:rPr>
        <w:t>»,</w:t>
      </w:r>
    </w:p>
    <w:p w:rsidR="00F924B6" w:rsidRDefault="00F924B6" w:rsidP="00F924B6">
      <w:pPr>
        <w:pStyle w:val="ad"/>
        <w:tabs>
          <w:tab w:val="right" w:pos="9915"/>
        </w:tabs>
        <w:ind w:firstLine="709"/>
        <w:jc w:val="both"/>
        <w:rPr>
          <w:sz w:val="28"/>
          <w:szCs w:val="28"/>
        </w:rPr>
      </w:pPr>
      <w:r w:rsidRPr="00AD00F5">
        <w:rPr>
          <w:sz w:val="28"/>
          <w:szCs w:val="28"/>
        </w:rPr>
        <w:t xml:space="preserve">от 25.03.2014 </w:t>
      </w:r>
      <w:r>
        <w:rPr>
          <w:sz w:val="28"/>
          <w:szCs w:val="28"/>
        </w:rPr>
        <w:t>№</w:t>
      </w:r>
      <w:r w:rsidRPr="00AD00F5">
        <w:rPr>
          <w:sz w:val="28"/>
          <w:szCs w:val="28"/>
        </w:rPr>
        <w:t xml:space="preserve"> 74 </w:t>
      </w:r>
      <w:r>
        <w:rPr>
          <w:sz w:val="28"/>
          <w:szCs w:val="28"/>
        </w:rPr>
        <w:t>«</w:t>
      </w:r>
      <w:r w:rsidRPr="00AD00F5">
        <w:rPr>
          <w:sz w:val="28"/>
          <w:szCs w:val="28"/>
        </w:rPr>
        <w:t>Об утверждении Положения о гарантиях деятельности, запретах, ограничениях и обязанностях депутата Пермской городской Думы при</w:t>
      </w:r>
      <w:r>
        <w:rPr>
          <w:sz w:val="28"/>
          <w:szCs w:val="28"/>
        </w:rPr>
        <w:t> </w:t>
      </w:r>
      <w:r w:rsidRPr="00AD00F5">
        <w:rPr>
          <w:sz w:val="28"/>
          <w:szCs w:val="28"/>
        </w:rPr>
        <w:t>осуществлении им своих полномочий</w:t>
      </w:r>
      <w:r>
        <w:rPr>
          <w:sz w:val="28"/>
          <w:szCs w:val="28"/>
        </w:rPr>
        <w:t>»,</w:t>
      </w:r>
    </w:p>
    <w:p w:rsidR="00F924B6" w:rsidRDefault="00F924B6" w:rsidP="00F924B6">
      <w:pPr>
        <w:pStyle w:val="ad"/>
        <w:tabs>
          <w:tab w:val="right" w:pos="9915"/>
        </w:tabs>
        <w:ind w:firstLine="709"/>
        <w:jc w:val="both"/>
        <w:rPr>
          <w:sz w:val="28"/>
          <w:szCs w:val="28"/>
        </w:rPr>
      </w:pPr>
      <w:r w:rsidRPr="00BA0ACD">
        <w:rPr>
          <w:sz w:val="28"/>
          <w:szCs w:val="28"/>
        </w:rPr>
        <w:t xml:space="preserve">от 25.04.2017 </w:t>
      </w:r>
      <w:r>
        <w:rPr>
          <w:sz w:val="28"/>
          <w:szCs w:val="28"/>
        </w:rPr>
        <w:t>№</w:t>
      </w:r>
      <w:r w:rsidRPr="00BA0ACD">
        <w:rPr>
          <w:sz w:val="28"/>
          <w:szCs w:val="28"/>
        </w:rPr>
        <w:t xml:space="preserve"> 88 </w:t>
      </w:r>
      <w:r>
        <w:rPr>
          <w:sz w:val="28"/>
          <w:szCs w:val="28"/>
        </w:rPr>
        <w:t>«О</w:t>
      </w:r>
      <w:r w:rsidRPr="00BA0ACD">
        <w:rPr>
          <w:sz w:val="28"/>
          <w:szCs w:val="28"/>
        </w:rPr>
        <w:t xml:space="preserve"> мерах по противодействию коррупции, касающихся лиц, замещающих отдельные муниципальные должности города Перми</w:t>
      </w:r>
      <w:r>
        <w:rPr>
          <w:sz w:val="28"/>
          <w:szCs w:val="28"/>
        </w:rPr>
        <w:t>»,</w:t>
      </w:r>
    </w:p>
    <w:p w:rsidR="00F924B6" w:rsidRDefault="00F924B6" w:rsidP="00F924B6">
      <w:pPr>
        <w:pStyle w:val="ad"/>
        <w:tabs>
          <w:tab w:val="right" w:pos="9915"/>
        </w:tabs>
        <w:ind w:firstLine="709"/>
        <w:jc w:val="both"/>
        <w:rPr>
          <w:sz w:val="28"/>
          <w:szCs w:val="28"/>
        </w:rPr>
      </w:pPr>
      <w:r w:rsidRPr="00127043">
        <w:rPr>
          <w:sz w:val="28"/>
          <w:szCs w:val="28"/>
        </w:rPr>
        <w:t>от 15.12.2020 № 280 «Об утверждении Положения о порядке проведения конкурса по отбору кандидатур на должность Главы города Перми - главы администрации города Перми»,</w:t>
      </w:r>
    </w:p>
    <w:p w:rsidR="00F924B6" w:rsidRPr="00127043" w:rsidRDefault="00F924B6" w:rsidP="00F924B6">
      <w:pPr>
        <w:pStyle w:val="ad"/>
        <w:tabs>
          <w:tab w:val="right" w:pos="9915"/>
        </w:tabs>
        <w:ind w:firstLine="709"/>
        <w:jc w:val="both"/>
        <w:rPr>
          <w:sz w:val="28"/>
          <w:szCs w:val="28"/>
        </w:rPr>
      </w:pPr>
      <w:r w:rsidRPr="00127043">
        <w:rPr>
          <w:sz w:val="28"/>
          <w:szCs w:val="28"/>
        </w:rPr>
        <w:t>об исполнении полномочий депутата Думы на постоянной основе,</w:t>
      </w:r>
    </w:p>
    <w:p w:rsidR="00F924B6" w:rsidRPr="0008324F" w:rsidRDefault="00F924B6" w:rsidP="00F924B6">
      <w:pPr>
        <w:pStyle w:val="ad"/>
        <w:tabs>
          <w:tab w:val="right" w:pos="9915"/>
        </w:tabs>
        <w:ind w:firstLine="709"/>
        <w:rPr>
          <w:sz w:val="28"/>
          <w:szCs w:val="28"/>
        </w:rPr>
      </w:pPr>
      <w:r w:rsidRPr="00127043">
        <w:rPr>
          <w:sz w:val="28"/>
          <w:szCs w:val="28"/>
        </w:rPr>
        <w:t>по вопросам награждения (поощрени</w:t>
      </w:r>
      <w:r>
        <w:rPr>
          <w:sz w:val="28"/>
          <w:szCs w:val="28"/>
        </w:rPr>
        <w:t>я) физических и юридических лиц.</w:t>
      </w:r>
    </w:p>
    <w:p w:rsidR="00F924B6" w:rsidRDefault="00F924B6" w:rsidP="00F924B6">
      <w:pPr>
        <w:pStyle w:val="ad"/>
        <w:tabs>
          <w:tab w:val="right" w:pos="9915"/>
        </w:tabs>
        <w:ind w:firstLine="709"/>
        <w:jc w:val="center"/>
        <w:rPr>
          <w:b/>
          <w:sz w:val="28"/>
          <w:szCs w:val="28"/>
        </w:rPr>
      </w:pPr>
    </w:p>
    <w:p w:rsidR="00F924B6" w:rsidRPr="00615E7A" w:rsidRDefault="00F924B6" w:rsidP="00F924B6">
      <w:pPr>
        <w:pStyle w:val="ad"/>
        <w:tabs>
          <w:tab w:val="right" w:pos="9915"/>
        </w:tabs>
        <w:ind w:left="709"/>
        <w:jc w:val="center"/>
        <w:rPr>
          <w:b/>
          <w:sz w:val="28"/>
          <w:szCs w:val="28"/>
        </w:rPr>
      </w:pPr>
      <w:r>
        <w:rPr>
          <w:b/>
          <w:sz w:val="28"/>
          <w:szCs w:val="28"/>
          <w:lang w:val="en-US"/>
        </w:rPr>
        <w:t>III</w:t>
      </w:r>
      <w:r w:rsidRPr="00615E7A">
        <w:rPr>
          <w:b/>
          <w:sz w:val="28"/>
          <w:szCs w:val="28"/>
        </w:rPr>
        <w:t>.</w:t>
      </w:r>
      <w:r>
        <w:rPr>
          <w:b/>
          <w:sz w:val="28"/>
          <w:szCs w:val="28"/>
        </w:rPr>
        <w:t xml:space="preserve"> Цели обработки</w:t>
      </w:r>
      <w:r w:rsidRPr="00615E7A">
        <w:rPr>
          <w:b/>
          <w:sz w:val="28"/>
          <w:szCs w:val="28"/>
        </w:rPr>
        <w:t xml:space="preserve"> </w:t>
      </w:r>
      <w:r>
        <w:rPr>
          <w:b/>
          <w:sz w:val="28"/>
          <w:szCs w:val="28"/>
        </w:rPr>
        <w:t>Думой</w:t>
      </w:r>
      <w:r w:rsidRPr="008404E0">
        <w:rPr>
          <w:sz w:val="28"/>
          <w:szCs w:val="28"/>
        </w:rPr>
        <w:t xml:space="preserve"> </w:t>
      </w:r>
      <w:r w:rsidRPr="00615E7A">
        <w:rPr>
          <w:b/>
          <w:sz w:val="28"/>
          <w:szCs w:val="28"/>
        </w:rPr>
        <w:t>персональных данных</w:t>
      </w:r>
      <w:r>
        <w:rPr>
          <w:b/>
          <w:sz w:val="28"/>
          <w:szCs w:val="28"/>
        </w:rPr>
        <w:t xml:space="preserve"> </w:t>
      </w:r>
    </w:p>
    <w:p w:rsidR="00F924B6" w:rsidRDefault="00F924B6" w:rsidP="00F924B6">
      <w:pPr>
        <w:pStyle w:val="ad"/>
        <w:tabs>
          <w:tab w:val="right" w:pos="9915"/>
        </w:tabs>
        <w:ind w:firstLine="709"/>
        <w:jc w:val="both"/>
        <w:rPr>
          <w:sz w:val="28"/>
          <w:szCs w:val="28"/>
        </w:rPr>
      </w:pPr>
      <w:r>
        <w:rPr>
          <w:sz w:val="28"/>
          <w:szCs w:val="28"/>
        </w:rPr>
        <w:t xml:space="preserve">3.1. </w:t>
      </w:r>
      <w:r w:rsidRPr="008404E0">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924B6" w:rsidRDefault="00F924B6" w:rsidP="00F924B6">
      <w:pPr>
        <w:pStyle w:val="ad"/>
        <w:tabs>
          <w:tab w:val="right" w:pos="9915"/>
        </w:tabs>
        <w:ind w:firstLine="709"/>
        <w:jc w:val="both"/>
        <w:rPr>
          <w:sz w:val="28"/>
          <w:szCs w:val="28"/>
        </w:rPr>
      </w:pPr>
      <w:r>
        <w:rPr>
          <w:sz w:val="28"/>
          <w:szCs w:val="28"/>
        </w:rPr>
        <w:t>3.2. Персональные данные обрабатываются Думой в следующих целях:</w:t>
      </w:r>
    </w:p>
    <w:p w:rsidR="00F924B6" w:rsidRDefault="00F924B6" w:rsidP="00F924B6">
      <w:pPr>
        <w:pStyle w:val="ad"/>
        <w:tabs>
          <w:tab w:val="right" w:pos="9915"/>
        </w:tabs>
        <w:ind w:firstLine="709"/>
        <w:jc w:val="both"/>
        <w:rPr>
          <w:sz w:val="28"/>
          <w:szCs w:val="28"/>
        </w:rPr>
      </w:pPr>
      <w:r>
        <w:rPr>
          <w:sz w:val="28"/>
          <w:szCs w:val="28"/>
        </w:rPr>
        <w:t>3.2.1 обеспечение соблюдения трудового законодательства;</w:t>
      </w:r>
    </w:p>
    <w:p w:rsidR="00F924B6" w:rsidRDefault="00F924B6" w:rsidP="00F924B6">
      <w:pPr>
        <w:pStyle w:val="ad"/>
        <w:tabs>
          <w:tab w:val="right" w:pos="9915"/>
        </w:tabs>
        <w:ind w:firstLine="709"/>
        <w:jc w:val="both"/>
        <w:rPr>
          <w:sz w:val="28"/>
          <w:szCs w:val="28"/>
        </w:rPr>
      </w:pPr>
      <w:r>
        <w:rPr>
          <w:sz w:val="28"/>
          <w:szCs w:val="28"/>
        </w:rPr>
        <w:t>3.2.2 обеспечение соблюдения законодательства о муниципальной службе;</w:t>
      </w:r>
    </w:p>
    <w:p w:rsidR="00F924B6" w:rsidRDefault="00F924B6" w:rsidP="00F924B6">
      <w:pPr>
        <w:pStyle w:val="ad"/>
        <w:tabs>
          <w:tab w:val="right" w:pos="9915"/>
        </w:tabs>
        <w:ind w:firstLine="709"/>
        <w:jc w:val="both"/>
        <w:rPr>
          <w:sz w:val="28"/>
          <w:szCs w:val="28"/>
        </w:rPr>
      </w:pPr>
      <w:r>
        <w:rPr>
          <w:sz w:val="28"/>
          <w:szCs w:val="28"/>
        </w:rPr>
        <w:t>3.2.3 обеспечение соблюдения пенсионного законодательства;</w:t>
      </w:r>
    </w:p>
    <w:p w:rsidR="00F924B6" w:rsidRDefault="00F924B6" w:rsidP="00F924B6">
      <w:pPr>
        <w:pStyle w:val="ad"/>
        <w:tabs>
          <w:tab w:val="right" w:pos="9915"/>
        </w:tabs>
        <w:ind w:firstLine="709"/>
        <w:jc w:val="both"/>
        <w:rPr>
          <w:sz w:val="28"/>
          <w:szCs w:val="28"/>
        </w:rPr>
      </w:pPr>
      <w:r>
        <w:rPr>
          <w:sz w:val="28"/>
          <w:szCs w:val="28"/>
        </w:rPr>
        <w:t>3.2.4 обеспечение соблюдения законодательства о противодействии коррупции;</w:t>
      </w:r>
    </w:p>
    <w:p w:rsidR="00F924B6" w:rsidRDefault="00F924B6" w:rsidP="00F924B6">
      <w:pPr>
        <w:pStyle w:val="ad"/>
        <w:tabs>
          <w:tab w:val="right" w:pos="9915"/>
        </w:tabs>
        <w:ind w:firstLine="709"/>
        <w:jc w:val="both"/>
        <w:rPr>
          <w:sz w:val="28"/>
          <w:szCs w:val="28"/>
        </w:rPr>
      </w:pPr>
      <w:r>
        <w:rPr>
          <w:sz w:val="28"/>
          <w:szCs w:val="28"/>
        </w:rPr>
        <w:t>3.2.5 подготовка, заключение и исполнение гражданско-правового договора;</w:t>
      </w:r>
    </w:p>
    <w:p w:rsidR="00F924B6" w:rsidRDefault="00F924B6" w:rsidP="00F924B6">
      <w:pPr>
        <w:pStyle w:val="ad"/>
        <w:tabs>
          <w:tab w:val="right" w:pos="9915"/>
        </w:tabs>
        <w:ind w:firstLine="709"/>
        <w:jc w:val="both"/>
        <w:rPr>
          <w:sz w:val="28"/>
          <w:szCs w:val="28"/>
        </w:rPr>
      </w:pPr>
      <w:r>
        <w:rPr>
          <w:sz w:val="28"/>
          <w:szCs w:val="28"/>
        </w:rPr>
        <w:t>3.2.6 ведение кадрового и бухгалтерского учета;</w:t>
      </w:r>
    </w:p>
    <w:p w:rsidR="00F924B6" w:rsidRPr="008E29C1" w:rsidRDefault="00F924B6" w:rsidP="00F924B6">
      <w:pPr>
        <w:pStyle w:val="ad"/>
        <w:tabs>
          <w:tab w:val="right" w:pos="9915"/>
        </w:tabs>
        <w:ind w:firstLine="709"/>
        <w:jc w:val="both"/>
        <w:rPr>
          <w:sz w:val="28"/>
          <w:szCs w:val="28"/>
        </w:rPr>
      </w:pPr>
      <w:r>
        <w:rPr>
          <w:sz w:val="28"/>
          <w:szCs w:val="28"/>
        </w:rPr>
        <w:t>3.2.7 обеспечение прохождения ознакомительной, производственной или преддипломной практики учащегося на основании договора с образовательной организацией;</w:t>
      </w:r>
    </w:p>
    <w:p w:rsidR="00F924B6" w:rsidRDefault="00F924B6" w:rsidP="00F924B6">
      <w:pPr>
        <w:pStyle w:val="ad"/>
        <w:tabs>
          <w:tab w:val="right" w:pos="9915"/>
        </w:tabs>
        <w:ind w:firstLine="709"/>
        <w:jc w:val="both"/>
        <w:rPr>
          <w:sz w:val="28"/>
          <w:szCs w:val="28"/>
        </w:rPr>
      </w:pPr>
      <w:r>
        <w:rPr>
          <w:sz w:val="28"/>
          <w:szCs w:val="28"/>
        </w:rPr>
        <w:t>3.2.8 участие в конституционном, гражданском, административном, уголовном судопроизводстве, судопроизводстве в арбитражных судах;</w:t>
      </w:r>
    </w:p>
    <w:p w:rsidR="00F924B6" w:rsidRDefault="00F924B6" w:rsidP="00F924B6">
      <w:pPr>
        <w:pStyle w:val="ad"/>
        <w:tabs>
          <w:tab w:val="right" w:pos="9915"/>
        </w:tabs>
        <w:ind w:firstLine="709"/>
        <w:jc w:val="both"/>
        <w:rPr>
          <w:sz w:val="28"/>
          <w:szCs w:val="28"/>
        </w:rPr>
      </w:pPr>
      <w:r>
        <w:rPr>
          <w:sz w:val="28"/>
          <w:szCs w:val="28"/>
        </w:rPr>
        <w:t xml:space="preserve">3.2.9 обеспечение соблюдения </w:t>
      </w:r>
      <w:r w:rsidRPr="003942B5">
        <w:rPr>
          <w:sz w:val="28"/>
          <w:szCs w:val="28"/>
        </w:rPr>
        <w:t xml:space="preserve">законодательства в сфере закупок </w:t>
      </w:r>
      <w:r w:rsidRPr="003942B5">
        <w:rPr>
          <w:bCs/>
          <w:sz w:val="28"/>
          <w:szCs w:val="28"/>
        </w:rPr>
        <w:t>товаров, работ, услуг для обеспечения муниципальных нуж</w:t>
      </w:r>
      <w:r w:rsidRPr="0096296C">
        <w:rPr>
          <w:bCs/>
          <w:sz w:val="28"/>
          <w:szCs w:val="28"/>
        </w:rPr>
        <w:t>д</w:t>
      </w:r>
      <w:r>
        <w:rPr>
          <w:sz w:val="28"/>
          <w:szCs w:val="28"/>
        </w:rPr>
        <w:t>;</w:t>
      </w:r>
    </w:p>
    <w:p w:rsidR="00F924B6" w:rsidRPr="0008324F" w:rsidRDefault="00F924B6" w:rsidP="00F924B6">
      <w:pPr>
        <w:pStyle w:val="ad"/>
        <w:tabs>
          <w:tab w:val="right" w:pos="9915"/>
        </w:tabs>
        <w:ind w:firstLine="709"/>
        <w:jc w:val="both"/>
        <w:rPr>
          <w:sz w:val="28"/>
          <w:szCs w:val="28"/>
        </w:rPr>
      </w:pPr>
      <w:r>
        <w:rPr>
          <w:sz w:val="28"/>
          <w:szCs w:val="28"/>
        </w:rPr>
        <w:t>3</w:t>
      </w:r>
      <w:r w:rsidRPr="0008324F">
        <w:rPr>
          <w:sz w:val="28"/>
          <w:szCs w:val="28"/>
        </w:rPr>
        <w:t>.2.10 обеспечение соблюдения законодательства в связи с выполнением</w:t>
      </w:r>
      <w:r w:rsidRPr="00BF49DC">
        <w:rPr>
          <w:sz w:val="28"/>
          <w:szCs w:val="28"/>
        </w:rPr>
        <w:t xml:space="preserve"> </w:t>
      </w:r>
      <w:r w:rsidRPr="0008324F">
        <w:rPr>
          <w:sz w:val="28"/>
          <w:szCs w:val="28"/>
        </w:rPr>
        <w:t>полномочий (функций)</w:t>
      </w:r>
      <w:r>
        <w:rPr>
          <w:sz w:val="28"/>
          <w:szCs w:val="28"/>
        </w:rPr>
        <w:t>,</w:t>
      </w:r>
      <w:r w:rsidRPr="0008324F">
        <w:rPr>
          <w:sz w:val="28"/>
          <w:szCs w:val="28"/>
        </w:rPr>
        <w:t xml:space="preserve"> возложенных</w:t>
      </w:r>
      <w:r>
        <w:rPr>
          <w:sz w:val="28"/>
          <w:szCs w:val="28"/>
        </w:rPr>
        <w:t xml:space="preserve"> </w:t>
      </w:r>
      <w:r w:rsidRPr="00E95065">
        <w:rPr>
          <w:sz w:val="28"/>
          <w:szCs w:val="28"/>
        </w:rPr>
        <w:t>на Думу закон</w:t>
      </w:r>
      <w:r>
        <w:rPr>
          <w:sz w:val="28"/>
          <w:szCs w:val="28"/>
        </w:rPr>
        <w:t>одательством</w:t>
      </w:r>
      <w:r w:rsidRPr="00E95065">
        <w:rPr>
          <w:sz w:val="28"/>
          <w:szCs w:val="28"/>
        </w:rPr>
        <w:t xml:space="preserve"> Российской Федерации</w:t>
      </w:r>
      <w:r w:rsidRPr="0008324F">
        <w:rPr>
          <w:sz w:val="28"/>
          <w:szCs w:val="28"/>
        </w:rPr>
        <w:t>.</w:t>
      </w:r>
    </w:p>
    <w:p w:rsidR="00F924B6" w:rsidRDefault="00F924B6" w:rsidP="00F924B6">
      <w:pPr>
        <w:pStyle w:val="ad"/>
        <w:tabs>
          <w:tab w:val="right" w:pos="9915"/>
        </w:tabs>
        <w:ind w:firstLine="709"/>
        <w:jc w:val="both"/>
        <w:rPr>
          <w:sz w:val="28"/>
          <w:szCs w:val="28"/>
        </w:rPr>
      </w:pPr>
      <w:r>
        <w:rPr>
          <w:sz w:val="28"/>
          <w:szCs w:val="28"/>
        </w:rPr>
        <w:t>3.3. Д</w:t>
      </w:r>
      <w:r w:rsidRPr="005B6140">
        <w:rPr>
          <w:sz w:val="28"/>
          <w:szCs w:val="28"/>
        </w:rPr>
        <w:t>ля каждой цели обработки персональных данных</w:t>
      </w:r>
      <w:r>
        <w:rPr>
          <w:sz w:val="28"/>
          <w:szCs w:val="28"/>
        </w:rPr>
        <w:t>, указанной в подпунктах 3.2.1-3.2.10 настоящего раздела, определяются</w:t>
      </w:r>
      <w:r w:rsidRPr="005B6140">
        <w:rPr>
          <w:sz w:val="28"/>
          <w:szCs w:val="28"/>
        </w:rPr>
        <w:t xml:space="preserve">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w:t>
      </w:r>
      <w:r w:rsidRPr="005B6140">
        <w:rPr>
          <w:sz w:val="28"/>
          <w:szCs w:val="28"/>
        </w:rPr>
        <w:lastRenderedPageBreak/>
        <w:t>чтожения персональных данных при достижении целей их обработки или при</w:t>
      </w:r>
      <w:r>
        <w:rPr>
          <w:sz w:val="28"/>
          <w:szCs w:val="28"/>
        </w:rPr>
        <w:t> </w:t>
      </w:r>
      <w:r w:rsidRPr="005B6140">
        <w:rPr>
          <w:sz w:val="28"/>
          <w:szCs w:val="28"/>
        </w:rPr>
        <w:t>наступлении иных законных оснований</w:t>
      </w:r>
      <w:r>
        <w:rPr>
          <w:sz w:val="28"/>
          <w:szCs w:val="28"/>
        </w:rPr>
        <w:t xml:space="preserve"> согласно приложению 1 к Политике.</w:t>
      </w:r>
    </w:p>
    <w:p w:rsidR="00F924B6" w:rsidRPr="000A46EA" w:rsidRDefault="00F924B6" w:rsidP="00F924B6">
      <w:pPr>
        <w:pStyle w:val="ad"/>
        <w:tabs>
          <w:tab w:val="right" w:pos="9915"/>
        </w:tabs>
        <w:ind w:firstLine="709"/>
        <w:jc w:val="both"/>
        <w:rPr>
          <w:sz w:val="28"/>
          <w:szCs w:val="28"/>
        </w:rPr>
      </w:pPr>
      <w:r>
        <w:rPr>
          <w:sz w:val="28"/>
          <w:szCs w:val="28"/>
        </w:rPr>
        <w:t>3</w:t>
      </w:r>
      <w:r w:rsidRPr="000A46EA">
        <w:rPr>
          <w:sz w:val="28"/>
          <w:szCs w:val="28"/>
        </w:rPr>
        <w:t xml:space="preserve">.4. </w:t>
      </w:r>
      <w:r w:rsidRPr="000A46EA">
        <w:rPr>
          <w:bCs/>
          <w:sz w:val="28"/>
          <w:szCs w:val="28"/>
        </w:rPr>
        <w:t xml:space="preserve">Содержание и объем обрабатываемых персональных данных должны соответствовать целям обработки, предусмотренным </w:t>
      </w:r>
      <w:r w:rsidRPr="000A46EA">
        <w:rPr>
          <w:sz w:val="28"/>
          <w:szCs w:val="28"/>
        </w:rPr>
        <w:t xml:space="preserve">в подпунктах </w:t>
      </w:r>
      <w:r>
        <w:rPr>
          <w:sz w:val="28"/>
          <w:szCs w:val="28"/>
        </w:rPr>
        <w:t>3</w:t>
      </w:r>
      <w:r w:rsidRPr="000A46EA">
        <w:rPr>
          <w:sz w:val="28"/>
          <w:szCs w:val="28"/>
        </w:rPr>
        <w:t>.2.1-</w:t>
      </w:r>
      <w:r>
        <w:rPr>
          <w:sz w:val="28"/>
          <w:szCs w:val="28"/>
        </w:rPr>
        <w:t>3</w:t>
      </w:r>
      <w:r w:rsidRPr="000A46EA">
        <w:rPr>
          <w:sz w:val="28"/>
          <w:szCs w:val="28"/>
        </w:rPr>
        <w:t>.2.10 настоящего раздела</w:t>
      </w:r>
      <w:r w:rsidRPr="000A46EA">
        <w:rPr>
          <w:bCs/>
          <w:sz w:val="28"/>
          <w:szCs w:val="28"/>
        </w:rPr>
        <w:t>. Обрабатываемые персональные данные не должны быть избыточными по отношению к целям их обработки.</w:t>
      </w:r>
    </w:p>
    <w:p w:rsidR="00F924B6" w:rsidRDefault="00F924B6" w:rsidP="00F924B6">
      <w:pPr>
        <w:pStyle w:val="ad"/>
        <w:tabs>
          <w:tab w:val="right" w:pos="9915"/>
        </w:tabs>
        <w:ind w:firstLine="709"/>
        <w:jc w:val="center"/>
        <w:rPr>
          <w:b/>
          <w:sz w:val="28"/>
          <w:szCs w:val="28"/>
        </w:rPr>
      </w:pPr>
    </w:p>
    <w:p w:rsidR="00F924B6" w:rsidRDefault="00F924B6" w:rsidP="00F924B6">
      <w:pPr>
        <w:pStyle w:val="ad"/>
        <w:tabs>
          <w:tab w:val="right" w:pos="9915"/>
        </w:tabs>
        <w:ind w:firstLine="709"/>
        <w:jc w:val="center"/>
        <w:rPr>
          <w:b/>
          <w:sz w:val="28"/>
          <w:szCs w:val="28"/>
        </w:rPr>
      </w:pPr>
      <w:r>
        <w:rPr>
          <w:b/>
          <w:sz w:val="28"/>
          <w:szCs w:val="28"/>
          <w:lang w:val="en-US"/>
        </w:rPr>
        <w:t>IV</w:t>
      </w:r>
      <w:r w:rsidRPr="000179CB">
        <w:rPr>
          <w:b/>
          <w:sz w:val="28"/>
          <w:szCs w:val="28"/>
        </w:rPr>
        <w:t xml:space="preserve">. Права и обязанности </w:t>
      </w:r>
      <w:r>
        <w:rPr>
          <w:b/>
          <w:sz w:val="28"/>
          <w:szCs w:val="28"/>
        </w:rPr>
        <w:t xml:space="preserve">Думы как </w:t>
      </w:r>
      <w:r w:rsidRPr="000179CB">
        <w:rPr>
          <w:b/>
          <w:sz w:val="28"/>
          <w:szCs w:val="28"/>
        </w:rPr>
        <w:t>оператора</w:t>
      </w:r>
    </w:p>
    <w:p w:rsidR="00F924B6" w:rsidRDefault="00F924B6" w:rsidP="00F924B6">
      <w:pPr>
        <w:pStyle w:val="ad"/>
        <w:tabs>
          <w:tab w:val="right" w:pos="9915"/>
        </w:tabs>
        <w:ind w:firstLine="709"/>
        <w:jc w:val="both"/>
        <w:rPr>
          <w:sz w:val="28"/>
          <w:szCs w:val="28"/>
        </w:rPr>
      </w:pPr>
      <w:r>
        <w:rPr>
          <w:sz w:val="28"/>
          <w:szCs w:val="28"/>
        </w:rPr>
        <w:t>4.1. Дума как оператор персональных данных имеет право:</w:t>
      </w:r>
    </w:p>
    <w:p w:rsidR="00F924B6" w:rsidRDefault="00F924B6" w:rsidP="00F924B6">
      <w:pPr>
        <w:pStyle w:val="ad"/>
        <w:tabs>
          <w:tab w:val="right" w:pos="9915"/>
        </w:tabs>
        <w:ind w:firstLine="709"/>
        <w:jc w:val="both"/>
        <w:rPr>
          <w:sz w:val="28"/>
          <w:szCs w:val="28"/>
        </w:rPr>
      </w:pPr>
      <w:r>
        <w:rPr>
          <w:sz w:val="28"/>
          <w:szCs w:val="28"/>
        </w:rPr>
        <w:t>4.1.</w:t>
      </w:r>
      <w:r w:rsidRPr="00D4579E">
        <w:rPr>
          <w:sz w:val="28"/>
          <w:szCs w:val="28"/>
        </w:rPr>
        <w:t xml:space="preserve">1 </w:t>
      </w:r>
      <w:r>
        <w:rPr>
          <w:sz w:val="28"/>
          <w:szCs w:val="28"/>
        </w:rPr>
        <w:t>осуществлять и ограничивать обработку персональных данных достижением конкретных, заранее определенных и законных целей;</w:t>
      </w:r>
    </w:p>
    <w:p w:rsidR="00F924B6" w:rsidRDefault="00F924B6" w:rsidP="00F924B6">
      <w:pPr>
        <w:pStyle w:val="ad"/>
        <w:tabs>
          <w:tab w:val="right" w:pos="9915"/>
        </w:tabs>
        <w:ind w:firstLine="709"/>
        <w:jc w:val="both"/>
        <w:rPr>
          <w:sz w:val="28"/>
          <w:szCs w:val="28"/>
        </w:rPr>
      </w:pPr>
      <w:r>
        <w:rPr>
          <w:sz w:val="28"/>
          <w:szCs w:val="28"/>
        </w:rPr>
        <w:t>4.1.2 определять содержание и объем обрабатываемых Думой персональных данных в соответствии с заявленными целями обработки;</w:t>
      </w:r>
    </w:p>
    <w:p w:rsidR="00F924B6" w:rsidRDefault="00F924B6" w:rsidP="00F924B6">
      <w:pPr>
        <w:pStyle w:val="ad"/>
        <w:tabs>
          <w:tab w:val="right" w:pos="9915"/>
        </w:tabs>
        <w:ind w:firstLine="709"/>
        <w:jc w:val="both"/>
        <w:rPr>
          <w:sz w:val="28"/>
          <w:szCs w:val="28"/>
        </w:rPr>
      </w:pPr>
      <w:r>
        <w:rPr>
          <w:sz w:val="28"/>
          <w:szCs w:val="28"/>
        </w:rPr>
        <w:t xml:space="preserve">4.1.3 обрабатывать </w:t>
      </w:r>
      <w:r w:rsidRPr="00354896">
        <w:rPr>
          <w:sz w:val="28"/>
          <w:szCs w:val="28"/>
        </w:rPr>
        <w:t xml:space="preserve">персональные данные с согласия субъекта персональных данных на обработку его персональных данных в соответствии с целями, заранее определенными и заявленными при сборе </w:t>
      </w:r>
      <w:r>
        <w:rPr>
          <w:sz w:val="28"/>
          <w:szCs w:val="28"/>
        </w:rPr>
        <w:t>персональных данных, а также возложенными на Думу полномочиями (функциями);</w:t>
      </w:r>
    </w:p>
    <w:p w:rsidR="00F924B6" w:rsidRDefault="00F924B6" w:rsidP="00F924B6">
      <w:pPr>
        <w:pStyle w:val="ad"/>
        <w:tabs>
          <w:tab w:val="right" w:pos="9915"/>
        </w:tabs>
        <w:ind w:firstLine="709"/>
        <w:jc w:val="both"/>
        <w:rPr>
          <w:sz w:val="28"/>
          <w:szCs w:val="28"/>
        </w:rPr>
      </w:pPr>
      <w:r>
        <w:rPr>
          <w:sz w:val="28"/>
          <w:szCs w:val="28"/>
        </w:rPr>
        <w:t>4.1.4 осуществлять обработку персональных данных с использованием и без использования средств автоматизации;</w:t>
      </w:r>
    </w:p>
    <w:p w:rsidR="00F924B6" w:rsidRDefault="00F924B6" w:rsidP="00F924B6">
      <w:pPr>
        <w:pStyle w:val="ad"/>
        <w:tabs>
          <w:tab w:val="right" w:pos="9915"/>
        </w:tabs>
        <w:ind w:firstLine="709"/>
        <w:jc w:val="both"/>
        <w:rPr>
          <w:sz w:val="28"/>
          <w:szCs w:val="28"/>
        </w:rPr>
      </w:pPr>
      <w:r>
        <w:rPr>
          <w:sz w:val="28"/>
          <w:szCs w:val="28"/>
        </w:rPr>
        <w:t xml:space="preserve">4.1.5 определять сроки обработки персональных данных Думой исходя </w:t>
      </w:r>
      <w:r>
        <w:rPr>
          <w:sz w:val="28"/>
          <w:szCs w:val="28"/>
        </w:rPr>
        <w:br/>
        <w:t>из целей обработки персональных данных;</w:t>
      </w:r>
    </w:p>
    <w:p w:rsidR="00F924B6" w:rsidRPr="00D4579E" w:rsidRDefault="00F924B6" w:rsidP="00F924B6">
      <w:pPr>
        <w:pStyle w:val="ad"/>
        <w:tabs>
          <w:tab w:val="right" w:pos="9915"/>
        </w:tabs>
        <w:ind w:firstLine="709"/>
        <w:jc w:val="both"/>
        <w:rPr>
          <w:sz w:val="28"/>
          <w:szCs w:val="28"/>
        </w:rPr>
      </w:pPr>
      <w:r>
        <w:rPr>
          <w:sz w:val="28"/>
          <w:szCs w:val="28"/>
        </w:rPr>
        <w:t>4.1.6 совершать иные действия, установленные законодательством Российской Федерации.</w:t>
      </w:r>
    </w:p>
    <w:p w:rsidR="00F924B6" w:rsidRPr="004829FF" w:rsidRDefault="00F924B6" w:rsidP="00F924B6">
      <w:pPr>
        <w:pStyle w:val="ad"/>
        <w:tabs>
          <w:tab w:val="right" w:pos="9915"/>
        </w:tabs>
        <w:ind w:firstLine="709"/>
        <w:jc w:val="both"/>
        <w:rPr>
          <w:sz w:val="28"/>
          <w:szCs w:val="28"/>
        </w:rPr>
      </w:pPr>
      <w:r>
        <w:rPr>
          <w:sz w:val="28"/>
          <w:szCs w:val="28"/>
        </w:rPr>
        <w:t>4.2</w:t>
      </w:r>
      <w:r w:rsidRPr="004829FF">
        <w:rPr>
          <w:sz w:val="28"/>
          <w:szCs w:val="28"/>
        </w:rPr>
        <w:t>. При организации обработки персональных данных Дума обязана:</w:t>
      </w:r>
    </w:p>
    <w:p w:rsidR="00F924B6" w:rsidRDefault="00F924B6" w:rsidP="00F924B6">
      <w:pPr>
        <w:pStyle w:val="ad"/>
        <w:tabs>
          <w:tab w:val="right" w:pos="9915"/>
        </w:tabs>
        <w:ind w:firstLine="709"/>
        <w:jc w:val="both"/>
        <w:rPr>
          <w:sz w:val="28"/>
          <w:szCs w:val="28"/>
        </w:rPr>
      </w:pPr>
      <w:r>
        <w:rPr>
          <w:sz w:val="28"/>
          <w:szCs w:val="28"/>
        </w:rPr>
        <w:t>4.2</w:t>
      </w:r>
      <w:r w:rsidRPr="003977F5">
        <w:rPr>
          <w:sz w:val="28"/>
          <w:szCs w:val="28"/>
        </w:rPr>
        <w:t>.1 осуществлять</w:t>
      </w:r>
      <w:r>
        <w:rPr>
          <w:sz w:val="28"/>
          <w:szCs w:val="28"/>
        </w:rPr>
        <w:t xml:space="preserve"> обработку персональных данных </w:t>
      </w:r>
      <w:r w:rsidRPr="003977F5">
        <w:rPr>
          <w:sz w:val="28"/>
          <w:szCs w:val="28"/>
        </w:rPr>
        <w:t xml:space="preserve">в соответствии с </w:t>
      </w:r>
      <w:r>
        <w:rPr>
          <w:sz w:val="28"/>
          <w:szCs w:val="28"/>
        </w:rPr>
        <w:t>З</w:t>
      </w:r>
      <w:r w:rsidRPr="003977F5">
        <w:rPr>
          <w:sz w:val="28"/>
          <w:szCs w:val="28"/>
        </w:rPr>
        <w:t xml:space="preserve">аконом о персональных данных, </w:t>
      </w:r>
      <w:r>
        <w:rPr>
          <w:sz w:val="28"/>
          <w:szCs w:val="28"/>
        </w:rPr>
        <w:t>иными федеральными законами и принятыми на основании и в соответствии с ними нормативно-правовыми актами Российской Федерации, правовыми актами</w:t>
      </w:r>
      <w:r w:rsidRPr="003977F5">
        <w:rPr>
          <w:sz w:val="28"/>
          <w:szCs w:val="28"/>
        </w:rPr>
        <w:t xml:space="preserve"> Думы </w:t>
      </w:r>
      <w:r>
        <w:rPr>
          <w:sz w:val="28"/>
          <w:szCs w:val="28"/>
        </w:rPr>
        <w:t xml:space="preserve">и председателя Думы </w:t>
      </w:r>
      <w:r w:rsidRPr="003977F5">
        <w:rPr>
          <w:sz w:val="28"/>
          <w:szCs w:val="28"/>
        </w:rPr>
        <w:t>в указанной сфере;</w:t>
      </w:r>
    </w:p>
    <w:p w:rsidR="00F924B6" w:rsidRPr="00E73608" w:rsidRDefault="00F924B6" w:rsidP="00F924B6">
      <w:pPr>
        <w:pStyle w:val="ad"/>
        <w:tabs>
          <w:tab w:val="right" w:pos="9915"/>
        </w:tabs>
        <w:ind w:firstLine="709"/>
        <w:jc w:val="both"/>
        <w:rPr>
          <w:sz w:val="28"/>
          <w:szCs w:val="28"/>
        </w:rPr>
      </w:pPr>
      <w:r>
        <w:rPr>
          <w:sz w:val="28"/>
          <w:szCs w:val="28"/>
        </w:rPr>
        <w:t>4.2</w:t>
      </w:r>
      <w:r w:rsidRPr="00E73608">
        <w:rPr>
          <w:sz w:val="28"/>
          <w:szCs w:val="28"/>
        </w:rPr>
        <w:t>.2 не допускать обработку персональных данных, несовместимую с целями сбора персональных данных, и объединять базы данных, содержащих персональные данные, обработка которых осуществляется в целях, несовместимых между собой;</w:t>
      </w:r>
    </w:p>
    <w:p w:rsidR="00F924B6" w:rsidRDefault="00F924B6" w:rsidP="00F924B6">
      <w:pPr>
        <w:pStyle w:val="ad"/>
        <w:tabs>
          <w:tab w:val="right" w:pos="9915"/>
        </w:tabs>
        <w:ind w:firstLine="709"/>
        <w:jc w:val="both"/>
        <w:rPr>
          <w:sz w:val="28"/>
          <w:szCs w:val="28"/>
        </w:rPr>
      </w:pPr>
      <w:r>
        <w:rPr>
          <w:sz w:val="28"/>
          <w:szCs w:val="28"/>
        </w:rPr>
        <w:t>4.2.3 предоставлять субъекту персональных данных по его просьбе информацию, касающуюся обработки его персональных данных в соответствии с Законом о персональных данных;</w:t>
      </w:r>
    </w:p>
    <w:p w:rsidR="00F924B6" w:rsidRPr="003977F5" w:rsidRDefault="00F924B6" w:rsidP="00F924B6">
      <w:pPr>
        <w:pStyle w:val="ad"/>
        <w:tabs>
          <w:tab w:val="right" w:pos="9915"/>
        </w:tabs>
        <w:ind w:firstLine="709"/>
        <w:jc w:val="both"/>
        <w:rPr>
          <w:sz w:val="28"/>
          <w:szCs w:val="28"/>
        </w:rPr>
      </w:pPr>
      <w:r>
        <w:rPr>
          <w:sz w:val="28"/>
          <w:szCs w:val="28"/>
        </w:rPr>
        <w:t>4.2.4 разъяснять субъекту персональных данных юридические последствия отказа предоставить его персональные данные, если их предоставление является обязательным в соответствии с Законом о персональных данных;</w:t>
      </w:r>
    </w:p>
    <w:p w:rsidR="00F924B6" w:rsidRDefault="00F924B6" w:rsidP="00F924B6">
      <w:pPr>
        <w:pStyle w:val="ad"/>
        <w:tabs>
          <w:tab w:val="right" w:pos="9915"/>
        </w:tabs>
        <w:ind w:firstLine="709"/>
        <w:jc w:val="both"/>
        <w:rPr>
          <w:sz w:val="28"/>
          <w:szCs w:val="28"/>
        </w:rPr>
      </w:pPr>
      <w:r>
        <w:rPr>
          <w:sz w:val="28"/>
          <w:szCs w:val="28"/>
        </w:rPr>
        <w:t>4.2</w:t>
      </w:r>
      <w:r w:rsidRPr="00AD63C4">
        <w:rPr>
          <w:sz w:val="28"/>
          <w:szCs w:val="28"/>
        </w:rPr>
        <w:t>.</w:t>
      </w:r>
      <w:r>
        <w:rPr>
          <w:sz w:val="28"/>
          <w:szCs w:val="28"/>
        </w:rPr>
        <w:t>5</w:t>
      </w:r>
      <w:r w:rsidRPr="00AD63C4">
        <w:rPr>
          <w:sz w:val="28"/>
          <w:szCs w:val="28"/>
        </w:rPr>
        <w:t xml:space="preserve">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w:t>
      </w:r>
      <w:r>
        <w:rPr>
          <w:sz w:val="28"/>
          <w:szCs w:val="28"/>
        </w:rPr>
        <w:t>предоставления, распространения</w:t>
      </w:r>
      <w:r w:rsidRPr="00AD63C4">
        <w:rPr>
          <w:sz w:val="28"/>
          <w:szCs w:val="28"/>
        </w:rPr>
        <w:t xml:space="preserve">, </w:t>
      </w:r>
      <w:r>
        <w:rPr>
          <w:sz w:val="28"/>
          <w:szCs w:val="28"/>
        </w:rPr>
        <w:t>а</w:t>
      </w:r>
      <w:r w:rsidRPr="00AD63C4">
        <w:rPr>
          <w:sz w:val="28"/>
          <w:szCs w:val="28"/>
        </w:rPr>
        <w:t xml:space="preserve"> также от иных неправомерных действий в отношении персональных данных</w:t>
      </w:r>
      <w:r>
        <w:rPr>
          <w:sz w:val="28"/>
          <w:szCs w:val="28"/>
        </w:rPr>
        <w:t>;</w:t>
      </w:r>
    </w:p>
    <w:p w:rsidR="00F924B6" w:rsidRPr="00AD63C4" w:rsidRDefault="00F924B6" w:rsidP="00F924B6">
      <w:pPr>
        <w:pStyle w:val="ad"/>
        <w:tabs>
          <w:tab w:val="right" w:pos="9915"/>
        </w:tabs>
        <w:ind w:firstLine="709"/>
        <w:jc w:val="both"/>
        <w:rPr>
          <w:sz w:val="28"/>
          <w:szCs w:val="28"/>
        </w:rPr>
      </w:pPr>
      <w:r>
        <w:rPr>
          <w:sz w:val="28"/>
          <w:szCs w:val="28"/>
        </w:rPr>
        <w:lastRenderedPageBreak/>
        <w:t>4.2.6 не раскрывать третьим лицам и не распространять персональные данные без согласия субъекта персональных данных, за исключением случаев, предусмотренных федеральными законами</w:t>
      </w:r>
      <w:r w:rsidRPr="00AD63C4">
        <w:rPr>
          <w:sz w:val="28"/>
          <w:szCs w:val="28"/>
        </w:rPr>
        <w:t>;</w:t>
      </w:r>
    </w:p>
    <w:p w:rsidR="00F924B6" w:rsidRPr="0000067F" w:rsidRDefault="00F924B6" w:rsidP="00F924B6">
      <w:pPr>
        <w:pStyle w:val="ad"/>
        <w:tabs>
          <w:tab w:val="right" w:pos="9915"/>
        </w:tabs>
        <w:ind w:firstLine="709"/>
        <w:jc w:val="both"/>
        <w:rPr>
          <w:sz w:val="28"/>
          <w:szCs w:val="28"/>
        </w:rPr>
      </w:pPr>
      <w:r>
        <w:rPr>
          <w:sz w:val="28"/>
          <w:szCs w:val="28"/>
        </w:rPr>
        <w:t>4</w:t>
      </w:r>
      <w:r w:rsidRPr="000179CB">
        <w:rPr>
          <w:sz w:val="28"/>
          <w:szCs w:val="28"/>
        </w:rPr>
        <w:t>.</w:t>
      </w:r>
      <w:r>
        <w:rPr>
          <w:sz w:val="28"/>
          <w:szCs w:val="28"/>
        </w:rPr>
        <w:t>2</w:t>
      </w:r>
      <w:r w:rsidRPr="000179CB">
        <w:rPr>
          <w:sz w:val="28"/>
          <w:szCs w:val="28"/>
        </w:rPr>
        <w:t>.</w:t>
      </w:r>
      <w:r>
        <w:rPr>
          <w:sz w:val="28"/>
          <w:szCs w:val="28"/>
        </w:rPr>
        <w:t>7</w:t>
      </w:r>
      <w:r w:rsidRPr="000179CB">
        <w:rPr>
          <w:sz w:val="28"/>
          <w:szCs w:val="28"/>
        </w:rPr>
        <w:t xml:space="preserve"> осуществлять хранение персональных данных в форме, позволяющей определить субъекта персональных </w:t>
      </w:r>
      <w:r w:rsidRPr="0000067F">
        <w:rPr>
          <w:sz w:val="28"/>
          <w:szCs w:val="28"/>
        </w:rPr>
        <w:t>данных, не дольше, чем этого требуют цели обработки персональных данных</w:t>
      </w:r>
      <w:r>
        <w:rPr>
          <w:sz w:val="28"/>
          <w:szCs w:val="28"/>
        </w:rPr>
        <w:t>,</w:t>
      </w:r>
      <w:r w:rsidRPr="00764DDE">
        <w:t xml:space="preserve"> </w:t>
      </w:r>
      <w:r w:rsidRPr="00764DDE">
        <w:rPr>
          <w:sz w:val="28"/>
          <w:szCs w:val="28"/>
        </w:rPr>
        <w:t xml:space="preserve">если срок хранения персональных данных </w:t>
      </w:r>
      <w:r>
        <w:rPr>
          <w:sz w:val="28"/>
          <w:szCs w:val="28"/>
        </w:rPr>
        <w:br/>
      </w:r>
      <w:r w:rsidRPr="00764DDE">
        <w:rPr>
          <w:sz w:val="28"/>
          <w:szCs w:val="28"/>
        </w:rPr>
        <w:t>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00067F">
        <w:rPr>
          <w:sz w:val="28"/>
          <w:szCs w:val="28"/>
        </w:rPr>
        <w:t>;</w:t>
      </w:r>
    </w:p>
    <w:p w:rsidR="00F924B6" w:rsidRPr="0000067F" w:rsidRDefault="00F924B6" w:rsidP="00F924B6">
      <w:pPr>
        <w:pStyle w:val="ad"/>
        <w:tabs>
          <w:tab w:val="right" w:pos="9915"/>
        </w:tabs>
        <w:ind w:firstLine="709"/>
        <w:jc w:val="both"/>
        <w:rPr>
          <w:sz w:val="28"/>
          <w:szCs w:val="28"/>
        </w:rPr>
      </w:pPr>
      <w:r>
        <w:rPr>
          <w:sz w:val="28"/>
          <w:szCs w:val="28"/>
        </w:rPr>
        <w:t>4.2.8 обеспечивать уничтожение или обезличивание персональных данных по достижении целей их обработки или в случае утраты необходимости в достижении этих целей, если иное не предусмотрено Законом о персональных данных;</w:t>
      </w:r>
    </w:p>
    <w:p w:rsidR="00F924B6" w:rsidRPr="0036111A" w:rsidRDefault="00F924B6" w:rsidP="00F924B6">
      <w:pPr>
        <w:pStyle w:val="ad"/>
        <w:tabs>
          <w:tab w:val="right" w:pos="9915"/>
        </w:tabs>
        <w:ind w:firstLine="709"/>
        <w:jc w:val="both"/>
        <w:rPr>
          <w:sz w:val="28"/>
          <w:szCs w:val="28"/>
        </w:rPr>
      </w:pPr>
      <w:r>
        <w:rPr>
          <w:sz w:val="28"/>
          <w:szCs w:val="28"/>
        </w:rPr>
        <w:t>4.2.9</w:t>
      </w:r>
      <w:r w:rsidRPr="0036111A">
        <w:rPr>
          <w:sz w:val="28"/>
          <w:szCs w:val="28"/>
        </w:rPr>
        <w:t xml:space="preserve"> исполнять иные обязанности, предусмотренные Законом о персональных данных.</w:t>
      </w:r>
    </w:p>
    <w:p w:rsidR="00F924B6" w:rsidRDefault="00F924B6" w:rsidP="00F924B6">
      <w:pPr>
        <w:pStyle w:val="ad"/>
        <w:tabs>
          <w:tab w:val="right" w:pos="9915"/>
        </w:tabs>
        <w:ind w:firstLine="709"/>
        <w:jc w:val="both"/>
        <w:rPr>
          <w:sz w:val="28"/>
          <w:szCs w:val="28"/>
        </w:rPr>
      </w:pPr>
    </w:p>
    <w:p w:rsidR="00F924B6" w:rsidRPr="000A46EA" w:rsidRDefault="00F924B6" w:rsidP="00F924B6">
      <w:pPr>
        <w:pStyle w:val="ad"/>
        <w:tabs>
          <w:tab w:val="right" w:pos="9915"/>
        </w:tabs>
        <w:ind w:firstLine="709"/>
        <w:jc w:val="center"/>
        <w:rPr>
          <w:b/>
          <w:sz w:val="28"/>
          <w:szCs w:val="28"/>
        </w:rPr>
      </w:pPr>
      <w:r w:rsidRPr="000A46EA">
        <w:rPr>
          <w:b/>
          <w:sz w:val="28"/>
          <w:szCs w:val="28"/>
          <w:lang w:val="en-US"/>
        </w:rPr>
        <w:t>V</w:t>
      </w:r>
      <w:r w:rsidRPr="000A46EA">
        <w:rPr>
          <w:b/>
          <w:sz w:val="28"/>
          <w:szCs w:val="28"/>
        </w:rPr>
        <w:t>. Субъекты персональных данных в Думе</w:t>
      </w:r>
      <w:r>
        <w:rPr>
          <w:b/>
          <w:sz w:val="28"/>
          <w:szCs w:val="28"/>
        </w:rPr>
        <w:t xml:space="preserve"> и</w:t>
      </w:r>
      <w:r w:rsidRPr="000A46EA">
        <w:rPr>
          <w:b/>
          <w:sz w:val="28"/>
          <w:szCs w:val="28"/>
        </w:rPr>
        <w:t xml:space="preserve"> их права</w:t>
      </w:r>
    </w:p>
    <w:p w:rsidR="00F924B6" w:rsidRPr="000C0949" w:rsidRDefault="00F924B6" w:rsidP="00F924B6">
      <w:pPr>
        <w:pStyle w:val="ad"/>
        <w:tabs>
          <w:tab w:val="right" w:pos="9915"/>
        </w:tabs>
        <w:ind w:firstLine="709"/>
        <w:jc w:val="both"/>
        <w:rPr>
          <w:sz w:val="28"/>
          <w:szCs w:val="28"/>
        </w:rPr>
      </w:pPr>
      <w:r>
        <w:rPr>
          <w:sz w:val="28"/>
          <w:szCs w:val="28"/>
        </w:rPr>
        <w:t>5.1.</w:t>
      </w:r>
      <w:r w:rsidRPr="000C0949">
        <w:rPr>
          <w:sz w:val="28"/>
          <w:szCs w:val="28"/>
        </w:rPr>
        <w:t xml:space="preserve"> Субъектами персональных данных для целей обработки персональных данных</w:t>
      </w:r>
      <w:r>
        <w:rPr>
          <w:sz w:val="28"/>
          <w:szCs w:val="28"/>
        </w:rPr>
        <w:t xml:space="preserve"> в Думе</w:t>
      </w:r>
      <w:r w:rsidRPr="000C0949">
        <w:rPr>
          <w:sz w:val="28"/>
          <w:szCs w:val="28"/>
        </w:rPr>
        <w:t xml:space="preserve"> (далее </w:t>
      </w:r>
      <w:r>
        <w:rPr>
          <w:sz w:val="28"/>
          <w:szCs w:val="28"/>
        </w:rPr>
        <w:t>- субъекты персональных данных)</w:t>
      </w:r>
      <w:r w:rsidRPr="000C0949">
        <w:rPr>
          <w:sz w:val="28"/>
          <w:szCs w:val="28"/>
        </w:rPr>
        <w:t xml:space="preserve"> являются:</w:t>
      </w:r>
    </w:p>
    <w:p w:rsidR="00F924B6" w:rsidRPr="000C0949" w:rsidRDefault="00F924B6" w:rsidP="00F924B6">
      <w:pPr>
        <w:pStyle w:val="ad"/>
        <w:tabs>
          <w:tab w:val="right" w:pos="9915"/>
        </w:tabs>
        <w:ind w:firstLine="709"/>
        <w:jc w:val="both"/>
        <w:rPr>
          <w:sz w:val="28"/>
          <w:szCs w:val="28"/>
        </w:rPr>
      </w:pPr>
      <w:r>
        <w:rPr>
          <w:sz w:val="28"/>
          <w:szCs w:val="28"/>
        </w:rPr>
        <w:t xml:space="preserve">5.1.1 </w:t>
      </w:r>
      <w:r w:rsidRPr="000C0949">
        <w:rPr>
          <w:sz w:val="28"/>
          <w:szCs w:val="28"/>
        </w:rPr>
        <w:t>муниципальные служащие Думы;</w:t>
      </w:r>
    </w:p>
    <w:p w:rsidR="00F924B6" w:rsidRPr="000C0949" w:rsidRDefault="00F924B6" w:rsidP="00F924B6">
      <w:pPr>
        <w:pStyle w:val="ad"/>
        <w:tabs>
          <w:tab w:val="right" w:pos="9915"/>
        </w:tabs>
        <w:ind w:firstLine="709"/>
        <w:jc w:val="both"/>
        <w:rPr>
          <w:sz w:val="28"/>
          <w:szCs w:val="28"/>
        </w:rPr>
      </w:pPr>
      <w:r>
        <w:rPr>
          <w:sz w:val="28"/>
          <w:szCs w:val="28"/>
        </w:rPr>
        <w:t>5.1</w:t>
      </w:r>
      <w:r w:rsidRPr="000C0949">
        <w:rPr>
          <w:sz w:val="28"/>
          <w:szCs w:val="28"/>
        </w:rPr>
        <w:t>.</w:t>
      </w:r>
      <w:r>
        <w:rPr>
          <w:sz w:val="28"/>
          <w:szCs w:val="28"/>
        </w:rPr>
        <w:t>2</w:t>
      </w:r>
      <w:r w:rsidRPr="000C0949">
        <w:rPr>
          <w:sz w:val="28"/>
          <w:szCs w:val="28"/>
        </w:rPr>
        <w:t xml:space="preserve"> лица, замещающие муниципальные должности в Думе;</w:t>
      </w:r>
    </w:p>
    <w:p w:rsidR="00F924B6" w:rsidRPr="000C0949" w:rsidRDefault="00F924B6" w:rsidP="00F924B6">
      <w:pPr>
        <w:pStyle w:val="ad"/>
        <w:tabs>
          <w:tab w:val="right" w:pos="9915"/>
        </w:tabs>
        <w:ind w:firstLine="709"/>
        <w:jc w:val="both"/>
        <w:rPr>
          <w:sz w:val="28"/>
          <w:szCs w:val="28"/>
        </w:rPr>
      </w:pPr>
      <w:r>
        <w:rPr>
          <w:sz w:val="28"/>
          <w:szCs w:val="28"/>
        </w:rPr>
        <w:t>5.1</w:t>
      </w:r>
      <w:r w:rsidRPr="000C0949">
        <w:rPr>
          <w:sz w:val="28"/>
          <w:szCs w:val="28"/>
        </w:rPr>
        <w:t>.</w:t>
      </w:r>
      <w:r>
        <w:rPr>
          <w:sz w:val="28"/>
          <w:szCs w:val="28"/>
        </w:rPr>
        <w:t>3</w:t>
      </w:r>
      <w:r w:rsidRPr="000C0949">
        <w:rPr>
          <w:sz w:val="28"/>
          <w:szCs w:val="28"/>
        </w:rPr>
        <w:t xml:space="preserve"> помощники депутатов Думы;</w:t>
      </w:r>
    </w:p>
    <w:p w:rsidR="00F924B6" w:rsidRPr="000C0949" w:rsidRDefault="00F924B6" w:rsidP="00F924B6">
      <w:pPr>
        <w:pStyle w:val="ad"/>
        <w:tabs>
          <w:tab w:val="right" w:pos="9915"/>
        </w:tabs>
        <w:ind w:firstLine="709"/>
        <w:jc w:val="both"/>
        <w:rPr>
          <w:sz w:val="28"/>
          <w:szCs w:val="28"/>
        </w:rPr>
      </w:pPr>
      <w:r>
        <w:rPr>
          <w:sz w:val="28"/>
          <w:szCs w:val="28"/>
        </w:rPr>
        <w:t>5.1</w:t>
      </w:r>
      <w:r w:rsidRPr="000C0949">
        <w:rPr>
          <w:sz w:val="28"/>
          <w:szCs w:val="28"/>
        </w:rPr>
        <w:t>.</w:t>
      </w:r>
      <w:r>
        <w:rPr>
          <w:sz w:val="28"/>
          <w:szCs w:val="28"/>
        </w:rPr>
        <w:t>4</w:t>
      </w:r>
      <w:r w:rsidRPr="000C0949">
        <w:rPr>
          <w:sz w:val="28"/>
          <w:szCs w:val="28"/>
        </w:rPr>
        <w:t xml:space="preserve"> граждане, претендующие на замещение должностей муниципальной службы в аппарате Думы</w:t>
      </w:r>
      <w:r>
        <w:rPr>
          <w:sz w:val="28"/>
          <w:szCs w:val="28"/>
        </w:rPr>
        <w:t xml:space="preserve"> (далее – Соискатели 1)</w:t>
      </w:r>
      <w:r w:rsidRPr="000C0949">
        <w:rPr>
          <w:sz w:val="28"/>
          <w:szCs w:val="28"/>
        </w:rPr>
        <w:t>;</w:t>
      </w:r>
    </w:p>
    <w:p w:rsidR="00F924B6" w:rsidRPr="000C0949" w:rsidRDefault="00F924B6" w:rsidP="00F924B6">
      <w:pPr>
        <w:pStyle w:val="ad"/>
        <w:tabs>
          <w:tab w:val="right" w:pos="9915"/>
        </w:tabs>
        <w:ind w:firstLine="709"/>
        <w:jc w:val="both"/>
        <w:rPr>
          <w:sz w:val="28"/>
          <w:szCs w:val="28"/>
        </w:rPr>
      </w:pPr>
      <w:r>
        <w:rPr>
          <w:sz w:val="28"/>
          <w:szCs w:val="28"/>
        </w:rPr>
        <w:t>5.1</w:t>
      </w:r>
      <w:r w:rsidRPr="000C0949">
        <w:rPr>
          <w:sz w:val="28"/>
          <w:szCs w:val="28"/>
        </w:rPr>
        <w:t>.5 граждане, претендующие на замещение должности помощников депутатов Думы</w:t>
      </w:r>
      <w:r>
        <w:rPr>
          <w:sz w:val="28"/>
          <w:szCs w:val="28"/>
        </w:rPr>
        <w:t xml:space="preserve"> (далее – Соискатели 2)</w:t>
      </w:r>
      <w:r w:rsidRPr="000C0949">
        <w:rPr>
          <w:sz w:val="28"/>
          <w:szCs w:val="28"/>
        </w:rPr>
        <w:t>;</w:t>
      </w:r>
    </w:p>
    <w:p w:rsidR="00F924B6" w:rsidRPr="000C0949" w:rsidRDefault="00F924B6" w:rsidP="00F924B6">
      <w:pPr>
        <w:pStyle w:val="ad"/>
        <w:tabs>
          <w:tab w:val="right" w:pos="9915"/>
        </w:tabs>
        <w:ind w:firstLine="709"/>
        <w:jc w:val="both"/>
        <w:rPr>
          <w:sz w:val="28"/>
          <w:szCs w:val="28"/>
        </w:rPr>
      </w:pPr>
      <w:r>
        <w:rPr>
          <w:sz w:val="28"/>
          <w:szCs w:val="28"/>
        </w:rPr>
        <w:t>5.1</w:t>
      </w:r>
      <w:r w:rsidRPr="000C0949">
        <w:rPr>
          <w:sz w:val="28"/>
          <w:szCs w:val="28"/>
        </w:rPr>
        <w:t>.</w:t>
      </w:r>
      <w:r>
        <w:rPr>
          <w:sz w:val="28"/>
          <w:szCs w:val="28"/>
        </w:rPr>
        <w:t xml:space="preserve">6 </w:t>
      </w:r>
      <w:r w:rsidRPr="000C0949">
        <w:rPr>
          <w:sz w:val="28"/>
          <w:szCs w:val="28"/>
        </w:rPr>
        <w:t>лица, ранее состоявшие с Думой в трудовых отношениях и прекратив</w:t>
      </w:r>
      <w:r>
        <w:rPr>
          <w:sz w:val="28"/>
          <w:szCs w:val="28"/>
        </w:rPr>
        <w:t>шие их;</w:t>
      </w:r>
    </w:p>
    <w:p w:rsidR="00F924B6" w:rsidRDefault="00F924B6" w:rsidP="00F924B6">
      <w:pPr>
        <w:pStyle w:val="ad"/>
        <w:tabs>
          <w:tab w:val="right" w:pos="9915"/>
        </w:tabs>
        <w:ind w:firstLine="709"/>
        <w:jc w:val="both"/>
        <w:rPr>
          <w:sz w:val="28"/>
          <w:szCs w:val="28"/>
        </w:rPr>
      </w:pPr>
      <w:r>
        <w:rPr>
          <w:sz w:val="28"/>
          <w:szCs w:val="28"/>
        </w:rPr>
        <w:t>5.1</w:t>
      </w:r>
      <w:r w:rsidRPr="000C0949">
        <w:rPr>
          <w:sz w:val="28"/>
          <w:szCs w:val="28"/>
        </w:rPr>
        <w:t>.</w:t>
      </w:r>
      <w:r>
        <w:rPr>
          <w:sz w:val="28"/>
          <w:szCs w:val="28"/>
        </w:rPr>
        <w:t xml:space="preserve">7 </w:t>
      </w:r>
      <w:r w:rsidRPr="000C0949">
        <w:rPr>
          <w:sz w:val="28"/>
          <w:szCs w:val="28"/>
        </w:rPr>
        <w:t xml:space="preserve">лица, состоящие в родстве (свойстве) с субъектами персональных данных, указанными в </w:t>
      </w:r>
      <w:r>
        <w:rPr>
          <w:sz w:val="28"/>
          <w:szCs w:val="28"/>
        </w:rPr>
        <w:t>подпунктах 5.1</w:t>
      </w:r>
      <w:r w:rsidRPr="000C0949">
        <w:rPr>
          <w:sz w:val="28"/>
          <w:szCs w:val="28"/>
        </w:rPr>
        <w:t>.</w:t>
      </w:r>
      <w:r>
        <w:rPr>
          <w:sz w:val="28"/>
          <w:szCs w:val="28"/>
        </w:rPr>
        <w:t>1–5.1</w:t>
      </w:r>
      <w:r w:rsidRPr="000C0949">
        <w:rPr>
          <w:sz w:val="28"/>
          <w:szCs w:val="28"/>
        </w:rPr>
        <w:t>.</w:t>
      </w:r>
      <w:r>
        <w:rPr>
          <w:sz w:val="28"/>
          <w:szCs w:val="28"/>
        </w:rPr>
        <w:t>3</w:t>
      </w:r>
      <w:r w:rsidRPr="00E03B00">
        <w:rPr>
          <w:color w:val="FF0000"/>
          <w:sz w:val="28"/>
          <w:szCs w:val="28"/>
        </w:rPr>
        <w:t xml:space="preserve"> </w:t>
      </w:r>
      <w:r w:rsidRPr="00212213">
        <w:rPr>
          <w:sz w:val="28"/>
          <w:szCs w:val="28"/>
        </w:rPr>
        <w:t>настоящего пункта</w:t>
      </w:r>
      <w:r>
        <w:rPr>
          <w:sz w:val="28"/>
          <w:szCs w:val="28"/>
        </w:rPr>
        <w:t>;</w:t>
      </w:r>
    </w:p>
    <w:p w:rsidR="00F924B6" w:rsidRPr="000C0949" w:rsidRDefault="00F924B6" w:rsidP="00F924B6">
      <w:pPr>
        <w:pStyle w:val="ad"/>
        <w:tabs>
          <w:tab w:val="right" w:pos="9915"/>
        </w:tabs>
        <w:ind w:firstLine="709"/>
        <w:jc w:val="both"/>
        <w:rPr>
          <w:sz w:val="28"/>
          <w:szCs w:val="28"/>
        </w:rPr>
      </w:pPr>
      <w:r>
        <w:rPr>
          <w:sz w:val="28"/>
          <w:szCs w:val="28"/>
        </w:rPr>
        <w:t>5.1</w:t>
      </w:r>
      <w:r w:rsidRPr="000C0949">
        <w:rPr>
          <w:sz w:val="28"/>
          <w:szCs w:val="28"/>
        </w:rPr>
        <w:t>.</w:t>
      </w:r>
      <w:r>
        <w:rPr>
          <w:sz w:val="28"/>
          <w:szCs w:val="28"/>
        </w:rPr>
        <w:t>8</w:t>
      </w:r>
      <w:r w:rsidRPr="000C0949">
        <w:rPr>
          <w:sz w:val="28"/>
          <w:szCs w:val="28"/>
        </w:rPr>
        <w:t xml:space="preserve"> граждане, претендующие на участие в конкурсе по отбору кандидатур на должность Главы города Перми</w:t>
      </w:r>
      <w:r>
        <w:rPr>
          <w:sz w:val="28"/>
          <w:szCs w:val="28"/>
        </w:rPr>
        <w:t>–</w:t>
      </w:r>
      <w:r w:rsidRPr="000C0949">
        <w:rPr>
          <w:sz w:val="28"/>
          <w:szCs w:val="28"/>
        </w:rPr>
        <w:t>главы администрации города Перми</w:t>
      </w:r>
      <w:r>
        <w:rPr>
          <w:sz w:val="28"/>
          <w:szCs w:val="28"/>
        </w:rPr>
        <w:t>;</w:t>
      </w:r>
    </w:p>
    <w:p w:rsidR="00F924B6" w:rsidRPr="000C0949" w:rsidRDefault="00F924B6" w:rsidP="00F924B6">
      <w:pPr>
        <w:pStyle w:val="ad"/>
        <w:tabs>
          <w:tab w:val="right" w:pos="9915"/>
        </w:tabs>
        <w:ind w:firstLine="709"/>
        <w:jc w:val="both"/>
        <w:rPr>
          <w:sz w:val="28"/>
          <w:szCs w:val="28"/>
        </w:rPr>
      </w:pPr>
      <w:r>
        <w:rPr>
          <w:sz w:val="28"/>
          <w:szCs w:val="28"/>
        </w:rPr>
        <w:t>5.1</w:t>
      </w:r>
      <w:r w:rsidRPr="000C0949">
        <w:rPr>
          <w:sz w:val="28"/>
          <w:szCs w:val="28"/>
        </w:rPr>
        <w:t>.</w:t>
      </w:r>
      <w:r>
        <w:rPr>
          <w:sz w:val="28"/>
          <w:szCs w:val="28"/>
        </w:rPr>
        <w:t>9</w:t>
      </w:r>
      <w:r w:rsidRPr="000C0949">
        <w:rPr>
          <w:sz w:val="28"/>
          <w:szCs w:val="28"/>
        </w:rPr>
        <w:t xml:space="preserve"> граждане, претендующие на назначение Думой на должность председателя Контрольно-счетной палаты города Перми (далее - КСП), заместителя председателя КСП и аудиторов КСП;</w:t>
      </w:r>
    </w:p>
    <w:p w:rsidR="00F924B6" w:rsidRPr="000C0949" w:rsidRDefault="00F924B6" w:rsidP="00F924B6">
      <w:pPr>
        <w:pStyle w:val="ad"/>
        <w:tabs>
          <w:tab w:val="right" w:pos="9915"/>
        </w:tabs>
        <w:ind w:firstLine="709"/>
        <w:jc w:val="both"/>
        <w:rPr>
          <w:sz w:val="28"/>
          <w:szCs w:val="28"/>
        </w:rPr>
      </w:pPr>
      <w:r>
        <w:rPr>
          <w:sz w:val="28"/>
          <w:szCs w:val="28"/>
        </w:rPr>
        <w:t>5.1</w:t>
      </w:r>
      <w:r w:rsidRPr="000C0949">
        <w:rPr>
          <w:sz w:val="28"/>
          <w:szCs w:val="28"/>
        </w:rPr>
        <w:t>.</w:t>
      </w:r>
      <w:r>
        <w:rPr>
          <w:sz w:val="28"/>
          <w:szCs w:val="28"/>
        </w:rPr>
        <w:t>10</w:t>
      </w:r>
      <w:r w:rsidRPr="000C0949">
        <w:rPr>
          <w:sz w:val="28"/>
          <w:szCs w:val="28"/>
        </w:rPr>
        <w:t xml:space="preserve"> граждане, представленные для награждения </w:t>
      </w:r>
      <w:r>
        <w:rPr>
          <w:sz w:val="28"/>
          <w:szCs w:val="28"/>
        </w:rPr>
        <w:t xml:space="preserve">государственными наградами Российской Федерации, </w:t>
      </w:r>
      <w:r w:rsidRPr="000C0949">
        <w:rPr>
          <w:sz w:val="28"/>
          <w:szCs w:val="28"/>
        </w:rPr>
        <w:t>наградами Пермского края, поощрениями города Перми, Думы и председателя Думы;</w:t>
      </w:r>
    </w:p>
    <w:p w:rsidR="00F924B6" w:rsidRPr="00DD1842" w:rsidRDefault="00F924B6" w:rsidP="00F924B6">
      <w:pPr>
        <w:pStyle w:val="ad"/>
        <w:tabs>
          <w:tab w:val="right" w:pos="9915"/>
        </w:tabs>
        <w:ind w:firstLine="709"/>
        <w:jc w:val="both"/>
        <w:rPr>
          <w:sz w:val="28"/>
          <w:szCs w:val="28"/>
        </w:rPr>
      </w:pPr>
      <w:r w:rsidRPr="00DD1842">
        <w:rPr>
          <w:sz w:val="28"/>
          <w:szCs w:val="28"/>
        </w:rPr>
        <w:t>5.1.11 граждане, претендующие на включение в кадровый резерв аппарата Думы для замещения вакантных должностей муниципальной службы и состоящие в нем;</w:t>
      </w:r>
    </w:p>
    <w:p w:rsidR="00F924B6" w:rsidRPr="000C0949" w:rsidRDefault="00F924B6" w:rsidP="00F924B6">
      <w:pPr>
        <w:pStyle w:val="ad"/>
        <w:tabs>
          <w:tab w:val="right" w:pos="9915"/>
        </w:tabs>
        <w:ind w:firstLine="709"/>
        <w:jc w:val="both"/>
        <w:rPr>
          <w:sz w:val="28"/>
          <w:szCs w:val="28"/>
        </w:rPr>
      </w:pPr>
      <w:r w:rsidRPr="00DD1842">
        <w:rPr>
          <w:sz w:val="28"/>
          <w:szCs w:val="28"/>
        </w:rPr>
        <w:t>5.1.12 граждане, их представители, представители юридических лиц, являющиеся стороной гражданско-правового договора, заключенного с Думой;</w:t>
      </w:r>
    </w:p>
    <w:p w:rsidR="00F924B6" w:rsidRPr="00AD037B" w:rsidRDefault="00F924B6" w:rsidP="00F924B6">
      <w:pPr>
        <w:pStyle w:val="ad"/>
        <w:tabs>
          <w:tab w:val="right" w:pos="9915"/>
        </w:tabs>
        <w:ind w:firstLine="709"/>
        <w:jc w:val="both"/>
        <w:rPr>
          <w:sz w:val="28"/>
          <w:szCs w:val="28"/>
        </w:rPr>
      </w:pPr>
      <w:r>
        <w:rPr>
          <w:sz w:val="28"/>
          <w:szCs w:val="28"/>
        </w:rPr>
        <w:t>5.1</w:t>
      </w:r>
      <w:r w:rsidRPr="000C0949">
        <w:rPr>
          <w:sz w:val="28"/>
          <w:szCs w:val="28"/>
        </w:rPr>
        <w:t>.1</w:t>
      </w:r>
      <w:r>
        <w:rPr>
          <w:sz w:val="28"/>
          <w:szCs w:val="28"/>
        </w:rPr>
        <w:t>3</w:t>
      </w:r>
      <w:r w:rsidRPr="000C0949">
        <w:rPr>
          <w:sz w:val="28"/>
          <w:szCs w:val="28"/>
        </w:rPr>
        <w:t xml:space="preserve"> </w:t>
      </w:r>
      <w:r w:rsidRPr="00AD037B">
        <w:rPr>
          <w:sz w:val="28"/>
          <w:szCs w:val="28"/>
        </w:rPr>
        <w:t>физические лица и их представители,  представители юридических лиц, взаимодействующие с Думой в рамках законодательства о контрактной системе;</w:t>
      </w:r>
    </w:p>
    <w:p w:rsidR="00F924B6" w:rsidRPr="008E29C1" w:rsidRDefault="00F924B6" w:rsidP="00F924B6">
      <w:pPr>
        <w:pStyle w:val="ad"/>
        <w:tabs>
          <w:tab w:val="right" w:pos="9915"/>
        </w:tabs>
        <w:ind w:firstLine="709"/>
        <w:jc w:val="both"/>
        <w:rPr>
          <w:sz w:val="28"/>
          <w:szCs w:val="28"/>
        </w:rPr>
      </w:pPr>
      <w:r>
        <w:rPr>
          <w:sz w:val="28"/>
          <w:szCs w:val="28"/>
        </w:rPr>
        <w:lastRenderedPageBreak/>
        <w:t>5.1</w:t>
      </w:r>
      <w:r w:rsidRPr="000C0949">
        <w:rPr>
          <w:sz w:val="28"/>
          <w:szCs w:val="28"/>
        </w:rPr>
        <w:t>.</w:t>
      </w:r>
      <w:r>
        <w:rPr>
          <w:sz w:val="28"/>
          <w:szCs w:val="28"/>
        </w:rPr>
        <w:t xml:space="preserve">14 </w:t>
      </w:r>
      <w:r w:rsidRPr="000C0949">
        <w:rPr>
          <w:sz w:val="28"/>
          <w:szCs w:val="28"/>
        </w:rPr>
        <w:t xml:space="preserve">иные физические лица, представляющие в Думу персональные данные в связи с выполнением Думой полномочий (функций) в соответствии с законодательством Российской Федерации, </w:t>
      </w:r>
      <w:r w:rsidRPr="00F84A5D">
        <w:rPr>
          <w:sz w:val="28"/>
          <w:szCs w:val="28"/>
        </w:rPr>
        <w:t xml:space="preserve">обработка персональных данных </w:t>
      </w:r>
      <w:r>
        <w:rPr>
          <w:sz w:val="28"/>
          <w:szCs w:val="28"/>
        </w:rPr>
        <w:t xml:space="preserve">которых </w:t>
      </w:r>
      <w:r w:rsidRPr="00F84A5D">
        <w:rPr>
          <w:sz w:val="28"/>
          <w:szCs w:val="28"/>
        </w:rPr>
        <w:t>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w:t>
      </w:r>
      <w:r>
        <w:rPr>
          <w:sz w:val="28"/>
          <w:szCs w:val="28"/>
        </w:rPr>
        <w:t>й</w:t>
      </w:r>
      <w:r w:rsidRPr="000C0949">
        <w:rPr>
          <w:sz w:val="28"/>
          <w:szCs w:val="28"/>
        </w:rPr>
        <w:t>.</w:t>
      </w:r>
    </w:p>
    <w:p w:rsidR="00F924B6" w:rsidRPr="004829FF" w:rsidRDefault="00F924B6" w:rsidP="00F924B6">
      <w:pPr>
        <w:pStyle w:val="ad"/>
        <w:tabs>
          <w:tab w:val="right" w:pos="9915"/>
        </w:tabs>
        <w:ind w:firstLine="709"/>
        <w:jc w:val="both"/>
        <w:rPr>
          <w:sz w:val="28"/>
          <w:szCs w:val="28"/>
        </w:rPr>
      </w:pPr>
      <w:r>
        <w:rPr>
          <w:sz w:val="28"/>
          <w:szCs w:val="28"/>
        </w:rPr>
        <w:t>5.2</w:t>
      </w:r>
      <w:r w:rsidRPr="004829FF">
        <w:rPr>
          <w:sz w:val="28"/>
          <w:szCs w:val="28"/>
        </w:rPr>
        <w:t>. Субъект персональных данных имеет право:</w:t>
      </w:r>
    </w:p>
    <w:p w:rsidR="00F924B6" w:rsidRPr="004829FF" w:rsidRDefault="00F924B6" w:rsidP="00F924B6">
      <w:pPr>
        <w:pStyle w:val="ad"/>
        <w:tabs>
          <w:tab w:val="right" w:pos="9915"/>
        </w:tabs>
        <w:ind w:firstLine="709"/>
        <w:jc w:val="both"/>
        <w:rPr>
          <w:sz w:val="28"/>
          <w:szCs w:val="28"/>
        </w:rPr>
      </w:pPr>
      <w:r>
        <w:rPr>
          <w:sz w:val="28"/>
          <w:szCs w:val="28"/>
        </w:rPr>
        <w:t>5.2</w:t>
      </w:r>
      <w:r w:rsidRPr="004829FF">
        <w:rPr>
          <w:sz w:val="28"/>
          <w:szCs w:val="28"/>
        </w:rPr>
        <w:t>.1 требовать от Думы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924B6" w:rsidRPr="004829FF" w:rsidRDefault="00F924B6" w:rsidP="00F924B6">
      <w:pPr>
        <w:pStyle w:val="ad"/>
        <w:tabs>
          <w:tab w:val="right" w:pos="9915"/>
        </w:tabs>
        <w:ind w:firstLine="709"/>
        <w:jc w:val="both"/>
        <w:rPr>
          <w:sz w:val="28"/>
          <w:szCs w:val="28"/>
        </w:rPr>
      </w:pPr>
      <w:r>
        <w:rPr>
          <w:sz w:val="28"/>
          <w:szCs w:val="28"/>
        </w:rPr>
        <w:t>5.2</w:t>
      </w:r>
      <w:r w:rsidRPr="004829FF">
        <w:rPr>
          <w:sz w:val="28"/>
          <w:szCs w:val="28"/>
        </w:rPr>
        <w:t xml:space="preserve">.2 получать от Думы информацию, касающуюся обработки его персональных данных, в том числе </w:t>
      </w:r>
      <w:r>
        <w:rPr>
          <w:sz w:val="28"/>
          <w:szCs w:val="28"/>
        </w:rPr>
        <w:t>предусмотренную частью 7 статьи 14 Закона о персональных данных;</w:t>
      </w:r>
    </w:p>
    <w:p w:rsidR="00F924B6" w:rsidRPr="004829FF" w:rsidRDefault="00F924B6" w:rsidP="00F924B6">
      <w:pPr>
        <w:pStyle w:val="ad"/>
        <w:tabs>
          <w:tab w:val="right" w:pos="9915"/>
        </w:tabs>
        <w:ind w:firstLine="709"/>
        <w:jc w:val="both"/>
        <w:rPr>
          <w:sz w:val="28"/>
          <w:szCs w:val="28"/>
        </w:rPr>
      </w:pPr>
      <w:r>
        <w:rPr>
          <w:sz w:val="28"/>
          <w:szCs w:val="28"/>
        </w:rPr>
        <w:t>5.2</w:t>
      </w:r>
      <w:r w:rsidRPr="004829FF">
        <w:rPr>
          <w:sz w:val="28"/>
          <w:szCs w:val="28"/>
        </w:rPr>
        <w:t xml:space="preserve">.3 отозвать </w:t>
      </w:r>
      <w:r>
        <w:rPr>
          <w:sz w:val="28"/>
          <w:szCs w:val="28"/>
        </w:rPr>
        <w:t>с</w:t>
      </w:r>
      <w:r w:rsidRPr="004829FF">
        <w:rPr>
          <w:sz w:val="28"/>
          <w:szCs w:val="28"/>
        </w:rPr>
        <w:t>огласие на обработку персональных данных;</w:t>
      </w:r>
    </w:p>
    <w:p w:rsidR="00F924B6" w:rsidRPr="004829FF" w:rsidRDefault="00F924B6" w:rsidP="00F924B6">
      <w:pPr>
        <w:pStyle w:val="ad"/>
        <w:tabs>
          <w:tab w:val="right" w:pos="9915"/>
        </w:tabs>
        <w:ind w:firstLine="709"/>
        <w:jc w:val="both"/>
        <w:rPr>
          <w:sz w:val="28"/>
          <w:szCs w:val="28"/>
        </w:rPr>
      </w:pPr>
      <w:r>
        <w:rPr>
          <w:sz w:val="28"/>
          <w:szCs w:val="28"/>
        </w:rPr>
        <w:t>5.2</w:t>
      </w:r>
      <w:r w:rsidRPr="004829FF">
        <w:rPr>
          <w:sz w:val="28"/>
          <w:szCs w:val="28"/>
        </w:rPr>
        <w:t>.4 обжаловать действия или бездействие Думы в уполномоченный орган по защите прав субъектов персональных данных или в судебном порядке;</w:t>
      </w:r>
    </w:p>
    <w:p w:rsidR="00F924B6" w:rsidRPr="004829FF" w:rsidRDefault="00F924B6" w:rsidP="00F924B6">
      <w:pPr>
        <w:pStyle w:val="ad"/>
        <w:tabs>
          <w:tab w:val="right" w:pos="9915"/>
        </w:tabs>
        <w:ind w:firstLine="709"/>
        <w:jc w:val="both"/>
        <w:rPr>
          <w:sz w:val="28"/>
          <w:szCs w:val="28"/>
        </w:rPr>
      </w:pPr>
      <w:r>
        <w:rPr>
          <w:sz w:val="28"/>
          <w:szCs w:val="28"/>
        </w:rPr>
        <w:t>5.2.</w:t>
      </w:r>
      <w:r w:rsidRPr="004829FF">
        <w:rPr>
          <w:sz w:val="28"/>
          <w:szCs w:val="28"/>
        </w:rPr>
        <w:t xml:space="preserve">5 </w:t>
      </w:r>
      <w:r>
        <w:rPr>
          <w:sz w:val="28"/>
          <w:szCs w:val="28"/>
        </w:rPr>
        <w:t>совершать</w:t>
      </w:r>
      <w:r w:rsidRPr="004829FF">
        <w:rPr>
          <w:sz w:val="28"/>
          <w:szCs w:val="28"/>
        </w:rPr>
        <w:t xml:space="preserve"> иные </w:t>
      </w:r>
      <w:r>
        <w:rPr>
          <w:sz w:val="28"/>
          <w:szCs w:val="28"/>
        </w:rPr>
        <w:t>действ</w:t>
      </w:r>
      <w:r w:rsidRPr="004829FF">
        <w:rPr>
          <w:sz w:val="28"/>
          <w:szCs w:val="28"/>
        </w:rPr>
        <w:t>ия, предусмотренные закон</w:t>
      </w:r>
      <w:r>
        <w:rPr>
          <w:sz w:val="28"/>
          <w:szCs w:val="28"/>
        </w:rPr>
        <w:t>одательством</w:t>
      </w:r>
      <w:r w:rsidRPr="004829FF">
        <w:rPr>
          <w:sz w:val="28"/>
          <w:szCs w:val="28"/>
        </w:rPr>
        <w:t>.</w:t>
      </w:r>
    </w:p>
    <w:p w:rsidR="00F924B6" w:rsidRDefault="00F924B6" w:rsidP="00F924B6">
      <w:pPr>
        <w:pStyle w:val="ad"/>
        <w:tabs>
          <w:tab w:val="right" w:pos="9915"/>
        </w:tabs>
        <w:ind w:firstLine="709"/>
        <w:jc w:val="center"/>
        <w:rPr>
          <w:sz w:val="28"/>
          <w:szCs w:val="28"/>
        </w:rPr>
      </w:pPr>
    </w:p>
    <w:p w:rsidR="00F924B6" w:rsidRPr="005B6140" w:rsidRDefault="00F924B6" w:rsidP="00F924B6">
      <w:pPr>
        <w:pStyle w:val="ad"/>
        <w:tabs>
          <w:tab w:val="right" w:pos="9915"/>
        </w:tabs>
        <w:ind w:firstLine="709"/>
        <w:jc w:val="center"/>
        <w:rPr>
          <w:b/>
          <w:sz w:val="28"/>
          <w:szCs w:val="28"/>
        </w:rPr>
      </w:pPr>
      <w:r w:rsidRPr="005B6140">
        <w:rPr>
          <w:b/>
          <w:sz w:val="28"/>
          <w:szCs w:val="28"/>
          <w:lang w:val="en-US"/>
        </w:rPr>
        <w:t>V</w:t>
      </w:r>
      <w:r>
        <w:rPr>
          <w:b/>
          <w:sz w:val="28"/>
          <w:szCs w:val="28"/>
          <w:lang w:val="en-US"/>
        </w:rPr>
        <w:t>I</w:t>
      </w:r>
      <w:r>
        <w:rPr>
          <w:b/>
          <w:sz w:val="28"/>
          <w:szCs w:val="28"/>
        </w:rPr>
        <w:t>. Общие п</w:t>
      </w:r>
      <w:r w:rsidRPr="005B6140">
        <w:rPr>
          <w:b/>
          <w:sz w:val="28"/>
          <w:szCs w:val="28"/>
        </w:rPr>
        <w:t>равила и условия обработки персональных данных</w:t>
      </w:r>
    </w:p>
    <w:p w:rsidR="00F924B6" w:rsidRPr="00220FF9" w:rsidRDefault="00F924B6" w:rsidP="00F924B6">
      <w:pPr>
        <w:autoSpaceDE w:val="0"/>
        <w:autoSpaceDN w:val="0"/>
        <w:adjustRightInd w:val="0"/>
        <w:ind w:firstLine="709"/>
        <w:jc w:val="both"/>
        <w:rPr>
          <w:sz w:val="28"/>
          <w:szCs w:val="28"/>
        </w:rPr>
      </w:pPr>
      <w:r>
        <w:rPr>
          <w:sz w:val="28"/>
          <w:szCs w:val="28"/>
        </w:rPr>
        <w:t>6</w:t>
      </w:r>
      <w:r w:rsidRPr="00220FF9">
        <w:rPr>
          <w:sz w:val="28"/>
          <w:szCs w:val="28"/>
        </w:rPr>
        <w:t>.1. Дума осуществляет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924B6" w:rsidRPr="00220FF9" w:rsidRDefault="00F924B6" w:rsidP="00F924B6">
      <w:pPr>
        <w:autoSpaceDE w:val="0"/>
        <w:autoSpaceDN w:val="0"/>
        <w:adjustRightInd w:val="0"/>
        <w:ind w:firstLine="709"/>
        <w:jc w:val="both"/>
        <w:rPr>
          <w:sz w:val="28"/>
          <w:szCs w:val="28"/>
        </w:rPr>
      </w:pPr>
      <w:r w:rsidRPr="00220FF9">
        <w:rPr>
          <w:sz w:val="28"/>
          <w:szCs w:val="28"/>
        </w:rPr>
        <w:t>Обработка персональных данных в Думе осуществляется с использованием средств автоматизац</w:t>
      </w:r>
      <w:r>
        <w:rPr>
          <w:sz w:val="28"/>
          <w:szCs w:val="28"/>
        </w:rPr>
        <w:t>ии, в том числе в информационных системах</w:t>
      </w:r>
      <w:r w:rsidRPr="00220FF9">
        <w:rPr>
          <w:sz w:val="28"/>
          <w:szCs w:val="28"/>
        </w:rPr>
        <w:t>, и без использования таких средств.</w:t>
      </w:r>
    </w:p>
    <w:p w:rsidR="00F924B6" w:rsidRPr="00204A32" w:rsidRDefault="00F924B6" w:rsidP="00F924B6">
      <w:pPr>
        <w:pStyle w:val="ad"/>
        <w:tabs>
          <w:tab w:val="right" w:pos="9915"/>
        </w:tabs>
        <w:ind w:firstLine="709"/>
        <w:jc w:val="both"/>
        <w:rPr>
          <w:sz w:val="28"/>
          <w:szCs w:val="28"/>
        </w:rPr>
      </w:pPr>
      <w:r w:rsidRPr="00204A32">
        <w:rPr>
          <w:sz w:val="28"/>
          <w:szCs w:val="28"/>
        </w:rPr>
        <w:t>6.2. Обработка и защита персональных данных в Думе осуществляется лицами, замещающими в Думе должности, включённы</w:t>
      </w:r>
      <w:r>
        <w:rPr>
          <w:sz w:val="28"/>
          <w:szCs w:val="28"/>
        </w:rPr>
        <w:t>е</w:t>
      </w:r>
      <w:r w:rsidRPr="00204A32">
        <w:rPr>
          <w:sz w:val="28"/>
          <w:szCs w:val="28"/>
        </w:rPr>
        <w:t xml:space="preserve"> в соответствующий </w:t>
      </w:r>
      <w:r>
        <w:rPr>
          <w:sz w:val="28"/>
          <w:szCs w:val="28"/>
        </w:rPr>
        <w:t>п</w:t>
      </w:r>
      <w:r w:rsidRPr="00204A32">
        <w:rPr>
          <w:sz w:val="28"/>
          <w:szCs w:val="28"/>
        </w:rPr>
        <w:t>еречень, утвержденный председателем Думы</w:t>
      </w:r>
      <w:r>
        <w:rPr>
          <w:sz w:val="28"/>
          <w:szCs w:val="28"/>
        </w:rPr>
        <w:t xml:space="preserve"> (далее – Перечень)</w:t>
      </w:r>
      <w:r w:rsidRPr="00204A32">
        <w:rPr>
          <w:sz w:val="28"/>
          <w:szCs w:val="28"/>
        </w:rPr>
        <w:t>.</w:t>
      </w:r>
    </w:p>
    <w:p w:rsidR="00F924B6" w:rsidRDefault="00F924B6" w:rsidP="00F924B6">
      <w:pPr>
        <w:pStyle w:val="ad"/>
        <w:tabs>
          <w:tab w:val="right" w:pos="9915"/>
        </w:tabs>
        <w:ind w:firstLine="709"/>
        <w:jc w:val="both"/>
        <w:rPr>
          <w:sz w:val="28"/>
          <w:szCs w:val="28"/>
        </w:rPr>
      </w:pPr>
      <w:r w:rsidRPr="00204A32">
        <w:rPr>
          <w:sz w:val="28"/>
          <w:szCs w:val="28"/>
        </w:rPr>
        <w:t>Лицо, осуществляющее обработку персональных данных, до начала работы с персональными данными заполняет типовое обязательство о прекращении обработки персональных данных, ставших известными ему в связи с исполнением должностных обязанностей (полномочий), в случае расторжения с ним трудового договора (прекращения полномочий) по форме с</w:t>
      </w:r>
      <w:r>
        <w:rPr>
          <w:sz w:val="28"/>
          <w:szCs w:val="28"/>
        </w:rPr>
        <w:t>огласно</w:t>
      </w:r>
      <w:r w:rsidRPr="00204A32">
        <w:rPr>
          <w:sz w:val="28"/>
          <w:szCs w:val="28"/>
        </w:rPr>
        <w:t xml:space="preserve"> приложени</w:t>
      </w:r>
      <w:r>
        <w:rPr>
          <w:sz w:val="28"/>
          <w:szCs w:val="28"/>
        </w:rPr>
        <w:t>ю</w:t>
      </w:r>
      <w:r w:rsidRPr="00204A32">
        <w:rPr>
          <w:sz w:val="28"/>
          <w:szCs w:val="28"/>
        </w:rPr>
        <w:t xml:space="preserve"> 2 к Политике.</w:t>
      </w:r>
      <w:r>
        <w:rPr>
          <w:sz w:val="28"/>
          <w:szCs w:val="28"/>
        </w:rPr>
        <w:t xml:space="preserve"> </w:t>
      </w:r>
    </w:p>
    <w:p w:rsidR="00F924B6" w:rsidRDefault="00F924B6" w:rsidP="00F924B6">
      <w:pPr>
        <w:pStyle w:val="ad"/>
        <w:tabs>
          <w:tab w:val="right" w:pos="9915"/>
        </w:tabs>
        <w:ind w:firstLine="709"/>
        <w:jc w:val="both"/>
        <w:rPr>
          <w:sz w:val="28"/>
          <w:szCs w:val="28"/>
        </w:rPr>
      </w:pPr>
      <w:r>
        <w:rPr>
          <w:sz w:val="28"/>
          <w:szCs w:val="28"/>
        </w:rPr>
        <w:t>6.3</w:t>
      </w:r>
      <w:r w:rsidRPr="000A46EA">
        <w:rPr>
          <w:sz w:val="28"/>
          <w:szCs w:val="28"/>
        </w:rPr>
        <w:t xml:space="preserve">. Обработка </w:t>
      </w:r>
      <w:r w:rsidRPr="00354896">
        <w:rPr>
          <w:sz w:val="28"/>
          <w:szCs w:val="28"/>
        </w:rPr>
        <w:t xml:space="preserve">в Думе персональных данных лиц, указанных в подпунктах 5.1.2, 5.1.4, 5.1.5 Политики, осуществляется </w:t>
      </w:r>
      <w:r w:rsidRPr="000A46EA">
        <w:rPr>
          <w:sz w:val="28"/>
          <w:szCs w:val="28"/>
        </w:rPr>
        <w:t>с согласия субъекта персональных данных</w:t>
      </w:r>
      <w:r>
        <w:rPr>
          <w:sz w:val="28"/>
          <w:szCs w:val="28"/>
        </w:rPr>
        <w:t xml:space="preserve">, заполняемого </w:t>
      </w:r>
      <w:r w:rsidRPr="000C0949">
        <w:rPr>
          <w:sz w:val="28"/>
          <w:szCs w:val="28"/>
        </w:rPr>
        <w:t>по типовой форме согласно приложени</w:t>
      </w:r>
      <w:r>
        <w:rPr>
          <w:sz w:val="28"/>
          <w:szCs w:val="28"/>
        </w:rPr>
        <w:t>ю</w:t>
      </w:r>
      <w:r w:rsidRPr="000C0949">
        <w:rPr>
          <w:sz w:val="28"/>
          <w:szCs w:val="28"/>
        </w:rPr>
        <w:t xml:space="preserve"> </w:t>
      </w:r>
      <w:r>
        <w:rPr>
          <w:sz w:val="28"/>
          <w:szCs w:val="28"/>
        </w:rPr>
        <w:t>3</w:t>
      </w:r>
      <w:r w:rsidRPr="000C0949">
        <w:rPr>
          <w:sz w:val="28"/>
          <w:szCs w:val="28"/>
        </w:rPr>
        <w:t xml:space="preserve"> к П</w:t>
      </w:r>
      <w:r>
        <w:rPr>
          <w:sz w:val="28"/>
          <w:szCs w:val="28"/>
        </w:rPr>
        <w:t>олитике (для Соискателей 1),</w:t>
      </w:r>
      <w:r w:rsidRPr="000A46EA">
        <w:rPr>
          <w:sz w:val="28"/>
          <w:szCs w:val="28"/>
        </w:rPr>
        <w:t xml:space="preserve"> </w:t>
      </w:r>
      <w:r>
        <w:rPr>
          <w:sz w:val="28"/>
          <w:szCs w:val="28"/>
        </w:rPr>
        <w:t>согласно приложению 4 к Политике (для Соискателей 2), согласно приложению 5 к Политике</w:t>
      </w:r>
      <w:r w:rsidRPr="003A4B05">
        <w:rPr>
          <w:sz w:val="28"/>
          <w:szCs w:val="28"/>
        </w:rPr>
        <w:t xml:space="preserve"> </w:t>
      </w:r>
      <w:r>
        <w:rPr>
          <w:sz w:val="28"/>
          <w:szCs w:val="28"/>
        </w:rPr>
        <w:t xml:space="preserve">(для </w:t>
      </w:r>
      <w:r w:rsidRPr="000C0949">
        <w:rPr>
          <w:sz w:val="28"/>
          <w:szCs w:val="28"/>
        </w:rPr>
        <w:t>лиц, замещающи</w:t>
      </w:r>
      <w:r>
        <w:rPr>
          <w:sz w:val="28"/>
          <w:szCs w:val="28"/>
        </w:rPr>
        <w:t>х</w:t>
      </w:r>
      <w:r w:rsidRPr="000C0949">
        <w:rPr>
          <w:sz w:val="28"/>
          <w:szCs w:val="28"/>
        </w:rPr>
        <w:t xml:space="preserve"> муниципальные должности </w:t>
      </w:r>
      <w:r w:rsidRPr="000C0949">
        <w:rPr>
          <w:sz w:val="28"/>
          <w:szCs w:val="28"/>
        </w:rPr>
        <w:lastRenderedPageBreak/>
        <w:t>в Думе</w:t>
      </w:r>
      <w:r>
        <w:rPr>
          <w:sz w:val="28"/>
          <w:szCs w:val="28"/>
        </w:rPr>
        <w:t xml:space="preserve">), </w:t>
      </w:r>
      <w:r w:rsidRPr="000A46EA">
        <w:rPr>
          <w:sz w:val="28"/>
          <w:szCs w:val="28"/>
        </w:rPr>
        <w:t>если иное не предусмотрено законодательством Российской Федерации в области персональных данных.</w:t>
      </w:r>
    </w:p>
    <w:p w:rsidR="00F924B6" w:rsidRDefault="00F924B6" w:rsidP="00F924B6">
      <w:pPr>
        <w:pStyle w:val="ad"/>
        <w:tabs>
          <w:tab w:val="right" w:pos="9915"/>
        </w:tabs>
        <w:ind w:firstLine="709"/>
        <w:jc w:val="both"/>
        <w:rPr>
          <w:sz w:val="28"/>
          <w:szCs w:val="28"/>
        </w:rPr>
      </w:pPr>
      <w:r>
        <w:rPr>
          <w:sz w:val="28"/>
          <w:szCs w:val="28"/>
        </w:rPr>
        <w:t>Обработка персональных данных лиц, указанных в подпунктах 5.1.6-5.1.11 Политики,</w:t>
      </w:r>
      <w:r w:rsidRPr="000A46EA">
        <w:rPr>
          <w:sz w:val="28"/>
          <w:szCs w:val="28"/>
        </w:rPr>
        <w:t xml:space="preserve"> осуществляется с согласия субъекта персональных данных</w:t>
      </w:r>
      <w:r>
        <w:rPr>
          <w:sz w:val="28"/>
          <w:szCs w:val="28"/>
        </w:rPr>
        <w:t xml:space="preserve">, типовая форма которого установлена соответствующим правовым актом Думы, председателя Думы, либо в иной форме, соответствующей части 4 статьи 9 Закона о персональных данных. </w:t>
      </w:r>
    </w:p>
    <w:p w:rsidR="00F924B6" w:rsidRPr="000C0949" w:rsidRDefault="00F924B6" w:rsidP="00F924B6">
      <w:pPr>
        <w:pStyle w:val="ad"/>
        <w:tabs>
          <w:tab w:val="right" w:pos="9915"/>
        </w:tabs>
        <w:ind w:firstLine="709"/>
        <w:jc w:val="both"/>
        <w:rPr>
          <w:sz w:val="28"/>
          <w:szCs w:val="28"/>
        </w:rPr>
      </w:pPr>
      <w:r w:rsidRPr="000C0949">
        <w:rPr>
          <w:sz w:val="28"/>
          <w:szCs w:val="28"/>
        </w:rPr>
        <w:t>Распространение персональных данных субъектов персональных данных возможно только с согласия на обработку персональных данных, разрешенных субъектом персональных данных для распространения, которое заполняется субъектом персональных данных по тип</w:t>
      </w:r>
      <w:r>
        <w:rPr>
          <w:sz w:val="28"/>
          <w:szCs w:val="28"/>
        </w:rPr>
        <w:t>овой форме согласно приложению 6</w:t>
      </w:r>
      <w:r w:rsidRPr="000C0949">
        <w:rPr>
          <w:sz w:val="28"/>
          <w:szCs w:val="28"/>
        </w:rPr>
        <w:t xml:space="preserve"> к П</w:t>
      </w:r>
      <w:r>
        <w:rPr>
          <w:sz w:val="28"/>
          <w:szCs w:val="28"/>
        </w:rPr>
        <w:t>олитике</w:t>
      </w:r>
      <w:r w:rsidRPr="000C0949">
        <w:rPr>
          <w:sz w:val="28"/>
          <w:szCs w:val="28"/>
        </w:rPr>
        <w:t>.</w:t>
      </w:r>
    </w:p>
    <w:p w:rsidR="00F924B6" w:rsidRPr="00A47B16" w:rsidRDefault="00F924B6" w:rsidP="00F924B6">
      <w:pPr>
        <w:pStyle w:val="ad"/>
        <w:tabs>
          <w:tab w:val="right" w:pos="9915"/>
        </w:tabs>
        <w:ind w:firstLine="709"/>
        <w:jc w:val="both"/>
        <w:rPr>
          <w:sz w:val="28"/>
          <w:szCs w:val="28"/>
        </w:rPr>
      </w:pPr>
      <w:r w:rsidRPr="00D23B11">
        <w:rPr>
          <w:sz w:val="28"/>
          <w:szCs w:val="28"/>
        </w:rPr>
        <w:t xml:space="preserve">6.4. </w:t>
      </w:r>
      <w:r w:rsidRPr="00A47B16">
        <w:rPr>
          <w:sz w:val="28"/>
          <w:szCs w:val="28"/>
        </w:rPr>
        <w:t>Обработка персональных данных субъектов, указанных в подпунктах 5.1.1, 5.1.3, 5.1.12-5.1.14 Политики, осуществляется без согласия указанных лиц в</w:t>
      </w:r>
      <w:r>
        <w:rPr>
          <w:sz w:val="28"/>
          <w:szCs w:val="28"/>
        </w:rPr>
        <w:t> </w:t>
      </w:r>
      <w:r w:rsidRPr="00A47B16">
        <w:rPr>
          <w:sz w:val="28"/>
          <w:szCs w:val="28"/>
        </w:rPr>
        <w:t xml:space="preserve">рамках целей, определенных приложением 1 к Политике, в соответствии с пунктом 2 части 1 статьи 6 и частью 2 статьи 11 Закона о персональных данных и положениями Трудового кодекса Российской Федерации, федеральных законов </w:t>
      </w:r>
      <w:r>
        <w:rPr>
          <w:sz w:val="28"/>
          <w:szCs w:val="28"/>
        </w:rPr>
        <w:br/>
      </w:r>
      <w:r w:rsidRPr="002645CD">
        <w:rPr>
          <w:sz w:val="28"/>
          <w:szCs w:val="28"/>
        </w:rPr>
        <w:t xml:space="preserve">от 02.05.2006 </w:t>
      </w:r>
      <w:r>
        <w:rPr>
          <w:sz w:val="28"/>
          <w:szCs w:val="28"/>
        </w:rPr>
        <w:t>№</w:t>
      </w:r>
      <w:r w:rsidRPr="002645CD">
        <w:rPr>
          <w:sz w:val="28"/>
          <w:szCs w:val="28"/>
        </w:rPr>
        <w:t xml:space="preserve"> 59-ФЗ </w:t>
      </w:r>
      <w:r>
        <w:rPr>
          <w:sz w:val="28"/>
          <w:szCs w:val="28"/>
        </w:rPr>
        <w:t>«</w:t>
      </w:r>
      <w:r w:rsidRPr="002645CD">
        <w:rPr>
          <w:sz w:val="28"/>
          <w:szCs w:val="28"/>
        </w:rPr>
        <w:t>О порядке рассмотрения обращений граждан Российской Федерации</w:t>
      </w:r>
      <w:r>
        <w:rPr>
          <w:sz w:val="28"/>
          <w:szCs w:val="28"/>
        </w:rPr>
        <w:t xml:space="preserve">», </w:t>
      </w:r>
      <w:r w:rsidRPr="00CA0101">
        <w:rPr>
          <w:sz w:val="28"/>
          <w:szCs w:val="28"/>
        </w:rPr>
        <w:t xml:space="preserve">от 02.03.2007 </w:t>
      </w:r>
      <w:r>
        <w:rPr>
          <w:sz w:val="28"/>
          <w:szCs w:val="28"/>
        </w:rPr>
        <w:t>№</w:t>
      </w:r>
      <w:r w:rsidRPr="00CA0101">
        <w:rPr>
          <w:sz w:val="28"/>
          <w:szCs w:val="28"/>
        </w:rPr>
        <w:t xml:space="preserve"> 25-ФЗ  </w:t>
      </w:r>
      <w:r w:rsidRPr="00A47B16">
        <w:rPr>
          <w:sz w:val="28"/>
          <w:szCs w:val="28"/>
        </w:rPr>
        <w:t xml:space="preserve">«О муниципальной службе в Российской Федерации», </w:t>
      </w:r>
      <w:r w:rsidRPr="00CA0101">
        <w:rPr>
          <w:sz w:val="28"/>
          <w:szCs w:val="28"/>
        </w:rPr>
        <w:t xml:space="preserve">от 25.12.2008 </w:t>
      </w:r>
      <w:r>
        <w:rPr>
          <w:sz w:val="28"/>
          <w:szCs w:val="28"/>
        </w:rPr>
        <w:t>№</w:t>
      </w:r>
      <w:r w:rsidRPr="00CA0101">
        <w:rPr>
          <w:sz w:val="28"/>
          <w:szCs w:val="28"/>
        </w:rPr>
        <w:t xml:space="preserve"> 273-ФЗ </w:t>
      </w:r>
      <w:r w:rsidRPr="00A47B16">
        <w:rPr>
          <w:sz w:val="28"/>
          <w:szCs w:val="28"/>
        </w:rPr>
        <w:t xml:space="preserve">«О противодействии коррупции», </w:t>
      </w:r>
      <w:r w:rsidRPr="00CA0101">
        <w:rPr>
          <w:sz w:val="28"/>
          <w:szCs w:val="28"/>
        </w:rPr>
        <w:t>от</w:t>
      </w:r>
      <w:r>
        <w:rPr>
          <w:sz w:val="28"/>
          <w:szCs w:val="28"/>
        </w:rPr>
        <w:t> </w:t>
      </w:r>
      <w:r w:rsidRPr="00CA0101">
        <w:rPr>
          <w:sz w:val="28"/>
          <w:szCs w:val="28"/>
        </w:rPr>
        <w:t xml:space="preserve">05.04.2013 </w:t>
      </w:r>
      <w:r>
        <w:rPr>
          <w:sz w:val="28"/>
          <w:szCs w:val="28"/>
        </w:rPr>
        <w:t>№</w:t>
      </w:r>
      <w:r w:rsidRPr="00CA0101">
        <w:rPr>
          <w:sz w:val="28"/>
          <w:szCs w:val="28"/>
        </w:rPr>
        <w:t xml:space="preserve"> 44-ФЗ </w:t>
      </w:r>
      <w:r w:rsidRPr="00A47B16">
        <w:rPr>
          <w:sz w:val="28"/>
          <w:szCs w:val="28"/>
        </w:rPr>
        <w:t>«О контрактной системе в сфере закупок товаров, работ, услуг для обеспечения государственных и муниципальных нужд».</w:t>
      </w:r>
    </w:p>
    <w:p w:rsidR="00F924B6" w:rsidRDefault="00F924B6" w:rsidP="00F924B6">
      <w:pPr>
        <w:pStyle w:val="ad"/>
        <w:tabs>
          <w:tab w:val="right" w:pos="9915"/>
        </w:tabs>
        <w:ind w:firstLine="709"/>
        <w:jc w:val="both"/>
        <w:rPr>
          <w:sz w:val="28"/>
          <w:szCs w:val="28"/>
        </w:rPr>
      </w:pPr>
      <w:r>
        <w:rPr>
          <w:sz w:val="28"/>
          <w:szCs w:val="28"/>
        </w:rPr>
        <w:t>6</w:t>
      </w:r>
      <w:r w:rsidRPr="0021277B">
        <w:rPr>
          <w:sz w:val="28"/>
          <w:szCs w:val="28"/>
        </w:rPr>
        <w:t>.</w:t>
      </w:r>
      <w:r>
        <w:rPr>
          <w:sz w:val="28"/>
          <w:szCs w:val="28"/>
        </w:rPr>
        <w:t>5</w:t>
      </w:r>
      <w:r w:rsidRPr="0021277B">
        <w:rPr>
          <w:sz w:val="28"/>
          <w:szCs w:val="28"/>
        </w:rPr>
        <w:t xml:space="preserve">. При сборе персональных данных </w:t>
      </w:r>
      <w:r>
        <w:rPr>
          <w:sz w:val="28"/>
          <w:szCs w:val="28"/>
        </w:rPr>
        <w:t>лицо</w:t>
      </w:r>
      <w:r w:rsidRPr="0021277B">
        <w:rPr>
          <w:sz w:val="28"/>
          <w:szCs w:val="28"/>
        </w:rPr>
        <w:t>, уполномоченн</w:t>
      </w:r>
      <w:r>
        <w:rPr>
          <w:sz w:val="28"/>
          <w:szCs w:val="28"/>
        </w:rPr>
        <w:t>ое</w:t>
      </w:r>
      <w:r w:rsidRPr="0021277B">
        <w:rPr>
          <w:sz w:val="28"/>
          <w:szCs w:val="28"/>
        </w:rPr>
        <w:t xml:space="preserve"> на обработку персональных данных, осуществляющ</w:t>
      </w:r>
      <w:r>
        <w:rPr>
          <w:sz w:val="28"/>
          <w:szCs w:val="28"/>
        </w:rPr>
        <w:t>ее</w:t>
      </w:r>
      <w:r w:rsidRPr="0021277B">
        <w:rPr>
          <w:sz w:val="28"/>
          <w:szCs w:val="28"/>
        </w:rPr>
        <w:t xml:space="preserve"> сбор (получение) персональных данных непосредственно от субъектов персональных данных, обязан</w:t>
      </w:r>
      <w:r>
        <w:rPr>
          <w:sz w:val="28"/>
          <w:szCs w:val="28"/>
        </w:rPr>
        <w:t>о</w:t>
      </w:r>
      <w:r w:rsidRPr="0021277B">
        <w:rPr>
          <w:sz w:val="28"/>
          <w:szCs w:val="28"/>
        </w:rPr>
        <w:t xml:space="preserve"> разъяснить субъектам персональных данных юридические последствия отказа предоставить их персональные </w:t>
      </w:r>
      <w:r w:rsidRPr="002A1BD6">
        <w:rPr>
          <w:sz w:val="28"/>
          <w:szCs w:val="28"/>
        </w:rPr>
        <w:t>данные.</w:t>
      </w:r>
    </w:p>
    <w:p w:rsidR="00F924B6" w:rsidRPr="000C0949" w:rsidRDefault="00F924B6" w:rsidP="00F924B6">
      <w:pPr>
        <w:pStyle w:val="ad"/>
        <w:tabs>
          <w:tab w:val="right" w:pos="9915"/>
        </w:tabs>
        <w:ind w:firstLine="709"/>
        <w:jc w:val="both"/>
        <w:rPr>
          <w:sz w:val="28"/>
          <w:szCs w:val="28"/>
        </w:rPr>
      </w:pPr>
      <w:r>
        <w:rPr>
          <w:sz w:val="28"/>
          <w:szCs w:val="28"/>
        </w:rPr>
        <w:t>Разъяснение оформляется в письменном виде</w:t>
      </w:r>
      <w:r w:rsidRPr="000C0949">
        <w:rPr>
          <w:sz w:val="28"/>
          <w:szCs w:val="28"/>
        </w:rPr>
        <w:t xml:space="preserve"> по тип</w:t>
      </w:r>
      <w:r>
        <w:rPr>
          <w:sz w:val="28"/>
          <w:szCs w:val="28"/>
        </w:rPr>
        <w:t>овой форме согласно приложению 7</w:t>
      </w:r>
      <w:r w:rsidRPr="000C0949">
        <w:rPr>
          <w:sz w:val="28"/>
          <w:szCs w:val="28"/>
        </w:rPr>
        <w:t xml:space="preserve"> к П</w:t>
      </w:r>
      <w:r>
        <w:rPr>
          <w:sz w:val="28"/>
          <w:szCs w:val="28"/>
        </w:rPr>
        <w:t>олитике</w:t>
      </w:r>
      <w:r w:rsidRPr="000C0949">
        <w:rPr>
          <w:sz w:val="28"/>
          <w:szCs w:val="28"/>
        </w:rPr>
        <w:t>.</w:t>
      </w:r>
    </w:p>
    <w:p w:rsidR="00F924B6" w:rsidRPr="00015487" w:rsidRDefault="00F924B6" w:rsidP="00F924B6">
      <w:pPr>
        <w:pStyle w:val="ad"/>
        <w:tabs>
          <w:tab w:val="right" w:pos="9915"/>
        </w:tabs>
        <w:ind w:firstLine="709"/>
        <w:jc w:val="both"/>
        <w:rPr>
          <w:sz w:val="28"/>
          <w:szCs w:val="28"/>
        </w:rPr>
      </w:pPr>
      <w:r>
        <w:rPr>
          <w:sz w:val="28"/>
          <w:szCs w:val="28"/>
        </w:rPr>
        <w:t>6.6</w:t>
      </w:r>
      <w:r w:rsidRPr="0021277B">
        <w:rPr>
          <w:sz w:val="28"/>
          <w:szCs w:val="28"/>
        </w:rPr>
        <w:t xml:space="preserve">. В случае отзыва субъектом персональных данных согласия на обработку его персональных данных Дума обязана прекратить их обработку или обеспечить прекращение такой обработки в соответствии с </w:t>
      </w:r>
      <w:r>
        <w:rPr>
          <w:sz w:val="28"/>
          <w:szCs w:val="28"/>
        </w:rPr>
        <w:t>Законом о</w:t>
      </w:r>
      <w:r w:rsidRPr="0021277B">
        <w:rPr>
          <w:sz w:val="28"/>
          <w:szCs w:val="28"/>
        </w:rPr>
        <w:t xml:space="preserve"> персональных данных.</w:t>
      </w:r>
    </w:p>
    <w:p w:rsidR="00F924B6" w:rsidRDefault="00F924B6" w:rsidP="00F924B6">
      <w:pPr>
        <w:widowControl w:val="0"/>
        <w:suppressAutoHyphens/>
        <w:autoSpaceDE w:val="0"/>
        <w:autoSpaceDN w:val="0"/>
        <w:ind w:firstLine="709"/>
        <w:jc w:val="both"/>
        <w:rPr>
          <w:sz w:val="28"/>
          <w:szCs w:val="28"/>
        </w:rPr>
      </w:pPr>
      <w:r>
        <w:rPr>
          <w:sz w:val="28"/>
          <w:szCs w:val="28"/>
        </w:rPr>
        <w:t>6.7.</w:t>
      </w:r>
      <w:r w:rsidRPr="00216A91">
        <w:rPr>
          <w:sz w:val="28"/>
          <w:szCs w:val="28"/>
        </w:rPr>
        <w:t xml:space="preserve"> </w:t>
      </w:r>
      <w:r w:rsidRPr="00D03742">
        <w:rPr>
          <w:sz w:val="28"/>
          <w:szCs w:val="28"/>
        </w:rPr>
        <w:t xml:space="preserve">Обрабатываемые </w:t>
      </w:r>
      <w:r>
        <w:rPr>
          <w:sz w:val="28"/>
          <w:szCs w:val="28"/>
        </w:rPr>
        <w:t xml:space="preserve">в Думе </w:t>
      </w:r>
      <w:r w:rsidRPr="00D03742">
        <w:rPr>
          <w:sz w:val="28"/>
          <w:szCs w:val="28"/>
        </w:rPr>
        <w:t>персональные данные подлежат уничтожению либо обезличиванию по достижении целей обработки или в случае утраты необходимости в</w:t>
      </w:r>
      <w:r>
        <w:rPr>
          <w:rFonts w:ascii="Calibri" w:hAnsi="Calibri" w:cs="Calibri"/>
          <w:sz w:val="28"/>
          <w:szCs w:val="28"/>
        </w:rPr>
        <w:t xml:space="preserve"> </w:t>
      </w:r>
      <w:r w:rsidRPr="00D03742">
        <w:rPr>
          <w:sz w:val="28"/>
          <w:szCs w:val="28"/>
        </w:rPr>
        <w:t>достижении этих целей, если иное не предусмотрено федеральным законом.</w:t>
      </w:r>
    </w:p>
    <w:p w:rsidR="00F924B6" w:rsidRDefault="00F924B6" w:rsidP="00F924B6">
      <w:pPr>
        <w:pStyle w:val="ad"/>
        <w:tabs>
          <w:tab w:val="right" w:pos="9915"/>
        </w:tabs>
        <w:ind w:firstLine="709"/>
        <w:jc w:val="both"/>
        <w:rPr>
          <w:sz w:val="28"/>
          <w:szCs w:val="28"/>
        </w:rPr>
      </w:pPr>
    </w:p>
    <w:p w:rsidR="00F924B6" w:rsidRPr="00183E15" w:rsidRDefault="00F924B6" w:rsidP="00F924B6">
      <w:pPr>
        <w:suppressAutoHyphens/>
        <w:ind w:firstLine="709"/>
        <w:jc w:val="center"/>
        <w:rPr>
          <w:b/>
          <w:sz w:val="28"/>
          <w:szCs w:val="28"/>
        </w:rPr>
      </w:pPr>
      <w:r w:rsidRPr="00A7540E">
        <w:rPr>
          <w:b/>
          <w:sz w:val="28"/>
          <w:szCs w:val="28"/>
          <w:lang w:val="en-US"/>
        </w:rPr>
        <w:t>VII</w:t>
      </w:r>
      <w:r w:rsidRPr="00A7540E">
        <w:rPr>
          <w:b/>
          <w:sz w:val="28"/>
          <w:szCs w:val="28"/>
        </w:rPr>
        <w:t>.</w:t>
      </w:r>
      <w:r w:rsidRPr="00A7540E">
        <w:rPr>
          <w:sz w:val="28"/>
          <w:szCs w:val="28"/>
        </w:rPr>
        <w:t xml:space="preserve"> </w:t>
      </w:r>
      <w:r w:rsidRPr="00183E15">
        <w:rPr>
          <w:b/>
          <w:sz w:val="28"/>
          <w:szCs w:val="28"/>
        </w:rPr>
        <w:t>Особенности обработки персональных данных, осуществляемой без</w:t>
      </w:r>
      <w:r>
        <w:rPr>
          <w:b/>
          <w:sz w:val="28"/>
          <w:szCs w:val="28"/>
        </w:rPr>
        <w:t> </w:t>
      </w:r>
      <w:r w:rsidRPr="00183E15">
        <w:rPr>
          <w:b/>
          <w:sz w:val="28"/>
          <w:szCs w:val="28"/>
        </w:rPr>
        <w:t>использования средств автоматизации</w:t>
      </w:r>
    </w:p>
    <w:p w:rsidR="00F924B6" w:rsidRPr="00183E15" w:rsidRDefault="00F924B6" w:rsidP="00F924B6">
      <w:pPr>
        <w:suppressAutoHyphens/>
        <w:ind w:firstLine="709"/>
        <w:jc w:val="both"/>
        <w:rPr>
          <w:sz w:val="28"/>
          <w:szCs w:val="28"/>
        </w:rPr>
      </w:pPr>
      <w:r w:rsidRPr="00A7540E">
        <w:rPr>
          <w:sz w:val="28"/>
          <w:szCs w:val="28"/>
        </w:rPr>
        <w:t>7</w:t>
      </w:r>
      <w:r w:rsidRPr="00183E15">
        <w:rPr>
          <w:sz w:val="28"/>
          <w:szCs w:val="28"/>
        </w:rPr>
        <w:t>.1. Персональные данные, обрабатываемые без использования средств автоматизации, должны обособляться от другой информации.</w:t>
      </w:r>
    </w:p>
    <w:p w:rsidR="00F924B6" w:rsidRPr="00183E15" w:rsidRDefault="00F924B6" w:rsidP="00F924B6">
      <w:pPr>
        <w:suppressAutoHyphens/>
        <w:ind w:firstLine="709"/>
        <w:jc w:val="both"/>
        <w:rPr>
          <w:sz w:val="28"/>
          <w:szCs w:val="28"/>
        </w:rPr>
      </w:pPr>
      <w:r w:rsidRPr="00A7540E">
        <w:rPr>
          <w:sz w:val="28"/>
          <w:szCs w:val="28"/>
        </w:rPr>
        <w:t>7</w:t>
      </w:r>
      <w:r w:rsidRPr="00183E15">
        <w:rPr>
          <w:sz w:val="28"/>
          <w:szCs w:val="28"/>
        </w:rPr>
        <w:t>.2. При обработке персональных данных, осуществляемой без</w:t>
      </w:r>
      <w:r>
        <w:rPr>
          <w:sz w:val="28"/>
          <w:szCs w:val="28"/>
        </w:rPr>
        <w:t> </w:t>
      </w:r>
      <w:r w:rsidRPr="00183E15">
        <w:rPr>
          <w:sz w:val="28"/>
          <w:szCs w:val="28"/>
        </w:rPr>
        <w:t xml:space="preserve">использования средств автоматизации, не допускается фиксация на одном </w:t>
      </w:r>
      <w:r w:rsidRPr="00183E15">
        <w:rPr>
          <w:sz w:val="28"/>
          <w:szCs w:val="28"/>
        </w:rPr>
        <w:lastRenderedPageBreak/>
        <w:t>материальном носителе персональных данных, обработка которых осуществляется в различных целях, заведомо несовместимых между собой.</w:t>
      </w:r>
    </w:p>
    <w:p w:rsidR="00F924B6" w:rsidRPr="00183E15" w:rsidRDefault="00F924B6" w:rsidP="00F924B6">
      <w:pPr>
        <w:suppressAutoHyphens/>
        <w:ind w:firstLine="709"/>
        <w:jc w:val="both"/>
        <w:rPr>
          <w:sz w:val="28"/>
          <w:szCs w:val="28"/>
        </w:rPr>
      </w:pPr>
      <w:r w:rsidRPr="00183E15">
        <w:rPr>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осуществить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w:t>
      </w:r>
    </w:p>
    <w:p w:rsidR="00F924B6" w:rsidRPr="00183E15" w:rsidRDefault="00F924B6" w:rsidP="00F924B6">
      <w:pPr>
        <w:suppressAutoHyphens/>
        <w:ind w:firstLine="709"/>
        <w:jc w:val="both"/>
        <w:rPr>
          <w:sz w:val="28"/>
          <w:szCs w:val="28"/>
        </w:rPr>
      </w:pPr>
      <w:r w:rsidRPr="00A7540E">
        <w:rPr>
          <w:sz w:val="28"/>
          <w:szCs w:val="28"/>
        </w:rPr>
        <w:t>7</w:t>
      </w:r>
      <w:r w:rsidRPr="00183E15">
        <w:rPr>
          <w:sz w:val="28"/>
          <w:szCs w:val="28"/>
        </w:rPr>
        <w:t>.3. Лица, осуществляющие обработку персональных данных без</w:t>
      </w:r>
      <w:r>
        <w:rPr>
          <w:sz w:val="28"/>
          <w:szCs w:val="28"/>
        </w:rPr>
        <w:t> </w:t>
      </w:r>
      <w:r w:rsidRPr="00183E15">
        <w:rPr>
          <w:sz w:val="28"/>
          <w:szCs w:val="28"/>
        </w:rPr>
        <w:t>использования средств автоматизации, должны быть проинформированы о</w:t>
      </w:r>
      <w:r>
        <w:rPr>
          <w:sz w:val="28"/>
          <w:szCs w:val="28"/>
        </w:rPr>
        <w:t> </w:t>
      </w:r>
      <w:r w:rsidRPr="00183E15">
        <w:rPr>
          <w:sz w:val="28"/>
          <w:szCs w:val="28"/>
        </w:rPr>
        <w:t>факте обработки ими указанных персональных данных, категориях обрабатываемых персональных данных, особенностях и правилах такой обработки, установленных законодательством о персональных данных и</w:t>
      </w:r>
      <w:r>
        <w:rPr>
          <w:sz w:val="28"/>
          <w:szCs w:val="28"/>
        </w:rPr>
        <w:t> </w:t>
      </w:r>
      <w:r w:rsidRPr="00183E15">
        <w:rPr>
          <w:sz w:val="28"/>
          <w:szCs w:val="28"/>
        </w:rPr>
        <w:t>принятыми в соответствии с ним правовыми актами, в том числе Политикой.</w:t>
      </w:r>
    </w:p>
    <w:p w:rsidR="00F924B6" w:rsidRPr="00183E15" w:rsidRDefault="00F924B6" w:rsidP="00F924B6">
      <w:pPr>
        <w:suppressAutoHyphens/>
        <w:ind w:firstLine="709"/>
        <w:jc w:val="both"/>
        <w:rPr>
          <w:sz w:val="28"/>
          <w:szCs w:val="28"/>
        </w:rPr>
      </w:pPr>
      <w:r w:rsidRPr="00A7540E">
        <w:rPr>
          <w:sz w:val="28"/>
          <w:szCs w:val="28"/>
        </w:rPr>
        <w:t>7</w:t>
      </w:r>
      <w:r w:rsidRPr="00183E15">
        <w:rPr>
          <w:sz w:val="28"/>
          <w:szCs w:val="28"/>
        </w:rPr>
        <w:t xml:space="preserve">.4. Обработка персональных данных, осуществляемая без использования средств автоматизации, должна осуществляться таким образом, чтобы </w:t>
      </w:r>
      <w:r w:rsidRPr="00183E15">
        <w:rPr>
          <w:sz w:val="28"/>
          <w:szCs w:val="28"/>
        </w:rPr>
        <w:br/>
        <w:t>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924B6" w:rsidRPr="00183E15" w:rsidRDefault="00F924B6" w:rsidP="00F924B6">
      <w:pPr>
        <w:suppressAutoHyphens/>
        <w:ind w:firstLine="709"/>
        <w:jc w:val="both"/>
        <w:rPr>
          <w:sz w:val="28"/>
          <w:szCs w:val="28"/>
        </w:rPr>
      </w:pPr>
      <w:r w:rsidRPr="00A7540E">
        <w:rPr>
          <w:sz w:val="28"/>
          <w:szCs w:val="28"/>
        </w:rPr>
        <w:t>7</w:t>
      </w:r>
      <w:r w:rsidRPr="00183E15">
        <w:rPr>
          <w:sz w:val="28"/>
          <w:szCs w:val="28"/>
        </w:rPr>
        <w:t>.5. Меры по обеспечению безопасности персональных данных при их обработке, осуществляемой без использования средств автоматизации, определяются правовым актом председателя Думы.</w:t>
      </w:r>
    </w:p>
    <w:p w:rsidR="00F924B6" w:rsidRPr="00183E15" w:rsidRDefault="00F924B6" w:rsidP="00F924B6">
      <w:pPr>
        <w:suppressAutoHyphens/>
        <w:ind w:firstLine="709"/>
        <w:jc w:val="both"/>
        <w:rPr>
          <w:sz w:val="28"/>
          <w:szCs w:val="28"/>
        </w:rPr>
      </w:pPr>
      <w:r w:rsidRPr="00A7540E">
        <w:rPr>
          <w:sz w:val="28"/>
          <w:szCs w:val="28"/>
        </w:rPr>
        <w:t>7</w:t>
      </w:r>
      <w:r w:rsidRPr="00183E15">
        <w:rPr>
          <w:sz w:val="28"/>
          <w:szCs w:val="28"/>
        </w:rPr>
        <w:t xml:space="preserve">.6. При использовании типовых форм документов, характер информации </w:t>
      </w:r>
      <w:r w:rsidRPr="00183E15">
        <w:rPr>
          <w:sz w:val="28"/>
          <w:szCs w:val="28"/>
        </w:rPr>
        <w:br/>
        <w:t>в которых предполагает или допускает включение в них персональных данных, должны соблюдаться условия, определенные Правительством Российской Федерации.</w:t>
      </w:r>
    </w:p>
    <w:p w:rsidR="00F924B6" w:rsidRPr="00183E15" w:rsidRDefault="00F924B6" w:rsidP="00F924B6">
      <w:pPr>
        <w:suppressAutoHyphens/>
        <w:ind w:firstLine="709"/>
        <w:jc w:val="both"/>
        <w:rPr>
          <w:sz w:val="28"/>
          <w:szCs w:val="28"/>
        </w:rPr>
      </w:pPr>
      <w:r w:rsidRPr="00A7540E">
        <w:rPr>
          <w:sz w:val="28"/>
          <w:szCs w:val="28"/>
        </w:rPr>
        <w:t>7</w:t>
      </w:r>
      <w:r w:rsidRPr="00183E15">
        <w:rPr>
          <w:sz w:val="28"/>
          <w:szCs w:val="28"/>
        </w:rPr>
        <w:t>.7. Уничтожение или обезличивание части персональных данных, если это</w:t>
      </w:r>
      <w:r>
        <w:rPr>
          <w:sz w:val="28"/>
          <w:szCs w:val="28"/>
        </w:rPr>
        <w:t> </w:t>
      </w:r>
      <w:r w:rsidRPr="00183E15">
        <w:rPr>
          <w:sz w:val="28"/>
          <w:szCs w:val="28"/>
        </w:rPr>
        <w:t xml:space="preserve">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F924B6" w:rsidRPr="00183E15" w:rsidRDefault="00F924B6" w:rsidP="00F924B6">
      <w:pPr>
        <w:suppressAutoHyphens/>
        <w:ind w:firstLine="709"/>
        <w:jc w:val="both"/>
        <w:rPr>
          <w:sz w:val="28"/>
          <w:szCs w:val="28"/>
        </w:rPr>
      </w:pPr>
      <w:r w:rsidRPr="00A7540E">
        <w:rPr>
          <w:sz w:val="28"/>
          <w:szCs w:val="28"/>
        </w:rPr>
        <w:t>7</w:t>
      </w:r>
      <w:r w:rsidRPr="00183E15">
        <w:rPr>
          <w:sz w:val="28"/>
          <w:szCs w:val="28"/>
        </w:rPr>
        <w:t>.8. Уточнение персональных данных при осуществлении их обработки без</w:t>
      </w:r>
      <w:r>
        <w:rPr>
          <w:sz w:val="28"/>
          <w:szCs w:val="28"/>
        </w:rPr>
        <w:t> </w:t>
      </w:r>
      <w:r w:rsidRPr="00183E15">
        <w:rPr>
          <w:sz w:val="28"/>
          <w:szCs w:val="28"/>
        </w:rPr>
        <w:t>использования средств автоматизации производится путем обновления или</w:t>
      </w:r>
      <w:r>
        <w:rPr>
          <w:sz w:val="28"/>
          <w:szCs w:val="28"/>
        </w:rPr>
        <w:t xml:space="preserve"> </w:t>
      </w:r>
      <w:r w:rsidRPr="00183E15">
        <w:rPr>
          <w:sz w:val="28"/>
          <w:szCs w:val="28"/>
        </w:rPr>
        <w:t>изменения данных на материальном носителе, а если это не позволяют технические возможности материального носителя, - путем фиксации на том же носителе сведений о вносимых в них изменени</w:t>
      </w:r>
      <w:r>
        <w:rPr>
          <w:sz w:val="28"/>
          <w:szCs w:val="28"/>
        </w:rPr>
        <w:t>ях</w:t>
      </w:r>
      <w:r w:rsidRPr="00183E15">
        <w:rPr>
          <w:sz w:val="28"/>
          <w:szCs w:val="28"/>
        </w:rPr>
        <w:t xml:space="preserve"> либо путем изготовления нового материального носителя с уточненными персональными данными.</w:t>
      </w:r>
    </w:p>
    <w:p w:rsidR="00F924B6" w:rsidRPr="00A7540E" w:rsidRDefault="00F924B6" w:rsidP="00F924B6">
      <w:pPr>
        <w:pStyle w:val="ad"/>
        <w:tabs>
          <w:tab w:val="right" w:pos="9915"/>
        </w:tabs>
        <w:ind w:firstLine="709"/>
        <w:jc w:val="both"/>
        <w:rPr>
          <w:sz w:val="28"/>
          <w:szCs w:val="28"/>
        </w:rPr>
      </w:pPr>
    </w:p>
    <w:p w:rsidR="00F924B6" w:rsidRPr="00A7540E" w:rsidRDefault="00F924B6" w:rsidP="00F924B6">
      <w:pPr>
        <w:pStyle w:val="ad"/>
        <w:tabs>
          <w:tab w:val="right" w:pos="9915"/>
        </w:tabs>
        <w:ind w:firstLine="709"/>
        <w:jc w:val="center"/>
        <w:rPr>
          <w:b/>
          <w:sz w:val="28"/>
          <w:szCs w:val="28"/>
        </w:rPr>
      </w:pPr>
      <w:r w:rsidRPr="00A7540E">
        <w:rPr>
          <w:b/>
          <w:sz w:val="28"/>
          <w:szCs w:val="28"/>
          <w:lang w:val="en-US"/>
        </w:rPr>
        <w:t>VIII</w:t>
      </w:r>
      <w:r w:rsidRPr="00A7540E">
        <w:rPr>
          <w:b/>
          <w:sz w:val="28"/>
          <w:szCs w:val="28"/>
        </w:rPr>
        <w:t>. Особенности обработки персональных данных с использованием средств автоматизации, в том числе в информационн</w:t>
      </w:r>
      <w:r>
        <w:rPr>
          <w:b/>
          <w:sz w:val="28"/>
          <w:szCs w:val="28"/>
        </w:rPr>
        <w:t>ых системах</w:t>
      </w:r>
    </w:p>
    <w:p w:rsidR="00F924B6" w:rsidRPr="00A7540E" w:rsidRDefault="00F924B6" w:rsidP="00F924B6">
      <w:pPr>
        <w:pStyle w:val="ad"/>
        <w:tabs>
          <w:tab w:val="right" w:pos="9915"/>
        </w:tabs>
        <w:ind w:firstLine="709"/>
        <w:jc w:val="both"/>
        <w:rPr>
          <w:sz w:val="28"/>
          <w:szCs w:val="28"/>
        </w:rPr>
      </w:pPr>
      <w:r w:rsidRPr="00A7540E">
        <w:rPr>
          <w:sz w:val="28"/>
          <w:szCs w:val="28"/>
        </w:rPr>
        <w:t xml:space="preserve">Порядок обработки персональных данных с использованием средств автоматизации, в том числе </w:t>
      </w:r>
      <w:r>
        <w:rPr>
          <w:sz w:val="28"/>
          <w:szCs w:val="28"/>
        </w:rPr>
        <w:t xml:space="preserve">в </w:t>
      </w:r>
      <w:r w:rsidRPr="00A7540E">
        <w:rPr>
          <w:sz w:val="28"/>
          <w:szCs w:val="28"/>
        </w:rPr>
        <w:t>информационных системах, используемых в Думе</w:t>
      </w:r>
      <w:r>
        <w:rPr>
          <w:sz w:val="28"/>
          <w:szCs w:val="28"/>
        </w:rPr>
        <w:t xml:space="preserve"> для целей такой обработки персональных данных</w:t>
      </w:r>
      <w:r w:rsidRPr="00A7540E">
        <w:rPr>
          <w:sz w:val="28"/>
          <w:szCs w:val="28"/>
        </w:rPr>
        <w:t>, а также перечень таких информационных систем устанавливаются председателем Думы.</w:t>
      </w:r>
    </w:p>
    <w:p w:rsidR="00F924B6" w:rsidRDefault="00F924B6" w:rsidP="00F924B6">
      <w:pPr>
        <w:pStyle w:val="ad"/>
        <w:tabs>
          <w:tab w:val="right" w:pos="9915"/>
        </w:tabs>
        <w:ind w:firstLine="709"/>
        <w:jc w:val="both"/>
        <w:rPr>
          <w:sz w:val="28"/>
          <w:szCs w:val="28"/>
        </w:rPr>
      </w:pPr>
    </w:p>
    <w:p w:rsidR="00F924B6" w:rsidRPr="00183E15" w:rsidRDefault="00F924B6" w:rsidP="00F924B6">
      <w:pPr>
        <w:pStyle w:val="ad"/>
        <w:tabs>
          <w:tab w:val="right" w:pos="9915"/>
        </w:tabs>
        <w:ind w:firstLine="709"/>
        <w:jc w:val="center"/>
        <w:rPr>
          <w:b/>
          <w:sz w:val="28"/>
          <w:szCs w:val="28"/>
        </w:rPr>
      </w:pPr>
      <w:r>
        <w:rPr>
          <w:b/>
          <w:sz w:val="28"/>
          <w:szCs w:val="28"/>
          <w:lang w:val="en-US"/>
        </w:rPr>
        <w:lastRenderedPageBreak/>
        <w:t>IX</w:t>
      </w:r>
      <w:r w:rsidRPr="00183E15">
        <w:rPr>
          <w:b/>
          <w:sz w:val="28"/>
          <w:szCs w:val="28"/>
        </w:rPr>
        <w:t>. Сроки обработки и хранения персональных данных</w:t>
      </w:r>
    </w:p>
    <w:p w:rsidR="00F924B6" w:rsidRPr="00183E15" w:rsidRDefault="00F924B6" w:rsidP="00F924B6">
      <w:pPr>
        <w:pStyle w:val="ad"/>
        <w:tabs>
          <w:tab w:val="right" w:pos="9915"/>
        </w:tabs>
        <w:ind w:firstLine="709"/>
        <w:jc w:val="both"/>
        <w:rPr>
          <w:sz w:val="28"/>
          <w:szCs w:val="28"/>
        </w:rPr>
      </w:pPr>
      <w:r>
        <w:rPr>
          <w:sz w:val="28"/>
          <w:szCs w:val="28"/>
        </w:rPr>
        <w:t>9</w:t>
      </w:r>
      <w:r w:rsidRPr="00183E15">
        <w:rPr>
          <w:sz w:val="28"/>
          <w:szCs w:val="28"/>
        </w:rPr>
        <w:t>.1. Сроки обработки и хранения персональных данных определяются в соответствии с законодательством Российской Федерации.</w:t>
      </w:r>
    </w:p>
    <w:p w:rsidR="00F924B6" w:rsidRPr="00183E15" w:rsidRDefault="00F924B6" w:rsidP="00F924B6">
      <w:pPr>
        <w:pStyle w:val="ad"/>
        <w:tabs>
          <w:tab w:val="right" w:pos="9915"/>
        </w:tabs>
        <w:ind w:firstLine="709"/>
        <w:jc w:val="both"/>
        <w:rPr>
          <w:sz w:val="28"/>
          <w:szCs w:val="28"/>
        </w:rPr>
      </w:pPr>
      <w:r>
        <w:rPr>
          <w:sz w:val="28"/>
          <w:szCs w:val="28"/>
        </w:rPr>
        <w:t>9</w:t>
      </w:r>
      <w:r w:rsidRPr="00183E15">
        <w:rPr>
          <w:sz w:val="28"/>
          <w:szCs w:val="28"/>
        </w:rPr>
        <w:t>.2. Хранение персональных данных (материальных носителей), обработка которых осуществляется в различных целях, осуществляется раздельно.</w:t>
      </w:r>
    </w:p>
    <w:p w:rsidR="00F924B6" w:rsidRPr="00183E15" w:rsidRDefault="00F924B6" w:rsidP="00F924B6">
      <w:pPr>
        <w:pStyle w:val="ad"/>
        <w:tabs>
          <w:tab w:val="right" w:pos="9915"/>
        </w:tabs>
        <w:ind w:firstLine="709"/>
        <w:jc w:val="both"/>
        <w:rPr>
          <w:sz w:val="28"/>
          <w:szCs w:val="28"/>
        </w:rPr>
      </w:pPr>
      <w:r>
        <w:rPr>
          <w:sz w:val="28"/>
          <w:szCs w:val="28"/>
        </w:rPr>
        <w:t>9</w:t>
      </w:r>
      <w:r w:rsidRPr="00183E15">
        <w:rPr>
          <w:sz w:val="28"/>
          <w:szCs w:val="28"/>
        </w:rPr>
        <w:t>.3. Контроль за хранением и использованием материальных носителей с</w:t>
      </w:r>
      <w:r>
        <w:rPr>
          <w:sz w:val="28"/>
          <w:szCs w:val="28"/>
        </w:rPr>
        <w:t> </w:t>
      </w:r>
      <w:r w:rsidRPr="00183E15">
        <w:rPr>
          <w:sz w:val="28"/>
          <w:szCs w:val="28"/>
        </w:rPr>
        <w:t>размещенными на них персональными данными осуществляют руководители структурных подразделений аппарата Думы</w:t>
      </w:r>
      <w:r>
        <w:rPr>
          <w:sz w:val="28"/>
          <w:szCs w:val="28"/>
        </w:rPr>
        <w:t xml:space="preserve"> </w:t>
      </w:r>
      <w:r w:rsidRPr="00194CF6">
        <w:rPr>
          <w:sz w:val="28"/>
          <w:szCs w:val="28"/>
        </w:rPr>
        <w:t>либо иные уполномоченные лица, определенные председателем Думы.</w:t>
      </w:r>
    </w:p>
    <w:p w:rsidR="00F924B6" w:rsidRDefault="00F924B6" w:rsidP="00F924B6">
      <w:pPr>
        <w:pStyle w:val="ad"/>
        <w:tabs>
          <w:tab w:val="right" w:pos="9915"/>
        </w:tabs>
        <w:ind w:firstLine="709"/>
        <w:jc w:val="both"/>
        <w:rPr>
          <w:sz w:val="28"/>
          <w:szCs w:val="28"/>
        </w:rPr>
      </w:pPr>
    </w:p>
    <w:p w:rsidR="00F924B6" w:rsidRPr="00F350F4" w:rsidRDefault="00F924B6" w:rsidP="00F924B6">
      <w:pPr>
        <w:pStyle w:val="ad"/>
        <w:tabs>
          <w:tab w:val="right" w:pos="9915"/>
        </w:tabs>
        <w:ind w:firstLine="709"/>
        <w:jc w:val="center"/>
        <w:rPr>
          <w:b/>
          <w:sz w:val="28"/>
          <w:szCs w:val="28"/>
        </w:rPr>
      </w:pPr>
      <w:r>
        <w:rPr>
          <w:b/>
          <w:sz w:val="28"/>
          <w:szCs w:val="28"/>
          <w:lang w:val="en-US"/>
        </w:rPr>
        <w:t>X</w:t>
      </w:r>
      <w:r w:rsidRPr="00F350F4">
        <w:rPr>
          <w:b/>
          <w:sz w:val="28"/>
          <w:szCs w:val="28"/>
        </w:rPr>
        <w:t>. Порядок доступа в помещения, в которых ведется обработка</w:t>
      </w:r>
    </w:p>
    <w:p w:rsidR="00F924B6" w:rsidRPr="00F350F4" w:rsidRDefault="00F924B6" w:rsidP="00F924B6">
      <w:pPr>
        <w:pStyle w:val="ad"/>
        <w:tabs>
          <w:tab w:val="right" w:pos="9915"/>
        </w:tabs>
        <w:ind w:firstLine="709"/>
        <w:jc w:val="center"/>
        <w:rPr>
          <w:b/>
          <w:sz w:val="28"/>
          <w:szCs w:val="28"/>
        </w:rPr>
      </w:pPr>
      <w:r w:rsidRPr="00F350F4">
        <w:rPr>
          <w:b/>
          <w:sz w:val="28"/>
          <w:szCs w:val="28"/>
        </w:rPr>
        <w:t>персональных данных</w:t>
      </w:r>
    </w:p>
    <w:p w:rsidR="00F924B6" w:rsidRPr="00F350F4" w:rsidRDefault="00F924B6" w:rsidP="00F924B6">
      <w:pPr>
        <w:pStyle w:val="ad"/>
        <w:tabs>
          <w:tab w:val="right" w:pos="9915"/>
        </w:tabs>
        <w:ind w:firstLine="709"/>
        <w:jc w:val="both"/>
        <w:rPr>
          <w:sz w:val="28"/>
          <w:szCs w:val="28"/>
        </w:rPr>
      </w:pPr>
      <w:r w:rsidRPr="00F350F4">
        <w:rPr>
          <w:sz w:val="28"/>
          <w:szCs w:val="28"/>
        </w:rPr>
        <w:t>1</w:t>
      </w:r>
      <w:r>
        <w:rPr>
          <w:sz w:val="28"/>
          <w:szCs w:val="28"/>
        </w:rPr>
        <w:t>0</w:t>
      </w:r>
      <w:r w:rsidRPr="00F350F4">
        <w:rPr>
          <w:sz w:val="28"/>
          <w:szCs w:val="28"/>
        </w:rPr>
        <w:t xml:space="preserve">.1. Доступ в помещения Думы, в которых ведется обработка персональных данных, (далее - помещения) имеют лица, замещающие муниципальные должности в Думе, муниципальные служащие аппарата Думы, </w:t>
      </w:r>
      <w:r>
        <w:rPr>
          <w:sz w:val="28"/>
          <w:szCs w:val="28"/>
        </w:rPr>
        <w:t xml:space="preserve">помощники депутатов Думы, </w:t>
      </w:r>
      <w:r w:rsidRPr="00F350F4">
        <w:rPr>
          <w:sz w:val="28"/>
          <w:szCs w:val="28"/>
        </w:rPr>
        <w:t xml:space="preserve">должности которых включены в </w:t>
      </w:r>
      <w:r>
        <w:rPr>
          <w:sz w:val="28"/>
          <w:szCs w:val="28"/>
        </w:rPr>
        <w:t>П</w:t>
      </w:r>
      <w:r w:rsidRPr="00F350F4">
        <w:rPr>
          <w:sz w:val="28"/>
          <w:szCs w:val="28"/>
        </w:rPr>
        <w:t>еречень.</w:t>
      </w:r>
    </w:p>
    <w:p w:rsidR="00F924B6" w:rsidRPr="00F350F4" w:rsidRDefault="00F924B6" w:rsidP="00F924B6">
      <w:pPr>
        <w:pStyle w:val="ad"/>
        <w:tabs>
          <w:tab w:val="right" w:pos="9915"/>
        </w:tabs>
        <w:ind w:firstLine="709"/>
        <w:jc w:val="both"/>
        <w:rPr>
          <w:sz w:val="28"/>
          <w:szCs w:val="28"/>
        </w:rPr>
      </w:pPr>
      <w:r w:rsidRPr="00F350F4">
        <w:rPr>
          <w:sz w:val="28"/>
          <w:szCs w:val="28"/>
        </w:rPr>
        <w:t>1</w:t>
      </w:r>
      <w:r>
        <w:rPr>
          <w:sz w:val="28"/>
          <w:szCs w:val="28"/>
        </w:rPr>
        <w:t>0</w:t>
      </w:r>
      <w:r w:rsidRPr="00F350F4">
        <w:rPr>
          <w:sz w:val="28"/>
          <w:szCs w:val="28"/>
        </w:rPr>
        <w:t xml:space="preserve">.2. Для помещений организуется режим обеспечения безопасности, при котором обеспечивается сохранность </w:t>
      </w:r>
      <w:r>
        <w:rPr>
          <w:sz w:val="28"/>
          <w:szCs w:val="28"/>
        </w:rPr>
        <w:t xml:space="preserve">материальных </w:t>
      </w:r>
      <w:r w:rsidRPr="00F350F4">
        <w:rPr>
          <w:sz w:val="28"/>
          <w:szCs w:val="28"/>
        </w:rPr>
        <w:t>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F924B6" w:rsidRPr="00AE61A7" w:rsidRDefault="00F924B6" w:rsidP="00F924B6">
      <w:pPr>
        <w:pStyle w:val="ad"/>
        <w:tabs>
          <w:tab w:val="right" w:pos="9915"/>
        </w:tabs>
        <w:ind w:firstLine="709"/>
        <w:jc w:val="both"/>
        <w:rPr>
          <w:sz w:val="28"/>
          <w:szCs w:val="28"/>
        </w:rPr>
      </w:pPr>
      <w:r w:rsidRPr="00AE61A7">
        <w:rPr>
          <w:sz w:val="28"/>
          <w:szCs w:val="28"/>
        </w:rPr>
        <w:t xml:space="preserve">закрытием дверей помещений, в которых хранятся материальные носители, содержащие персональные данные, на запорные устройства в  </w:t>
      </w:r>
      <w:r>
        <w:rPr>
          <w:sz w:val="28"/>
          <w:szCs w:val="28"/>
        </w:rPr>
        <w:t xml:space="preserve">период </w:t>
      </w:r>
      <w:r w:rsidRPr="00AE61A7">
        <w:rPr>
          <w:sz w:val="28"/>
          <w:szCs w:val="28"/>
        </w:rPr>
        <w:t>отсутстви</w:t>
      </w:r>
      <w:r>
        <w:rPr>
          <w:sz w:val="28"/>
          <w:szCs w:val="28"/>
        </w:rPr>
        <w:t>я</w:t>
      </w:r>
      <w:r w:rsidRPr="00AE61A7">
        <w:rPr>
          <w:sz w:val="28"/>
          <w:szCs w:val="28"/>
        </w:rPr>
        <w:t xml:space="preserve"> в помещении лиц, должности которых включены в Перечень, и в нерабочее время,</w:t>
      </w:r>
    </w:p>
    <w:p w:rsidR="00F924B6" w:rsidRPr="00F350F4" w:rsidRDefault="00F924B6" w:rsidP="00F924B6">
      <w:pPr>
        <w:pStyle w:val="ad"/>
        <w:tabs>
          <w:tab w:val="right" w:pos="9915"/>
        </w:tabs>
        <w:ind w:firstLine="709"/>
        <w:jc w:val="both"/>
        <w:rPr>
          <w:sz w:val="28"/>
          <w:szCs w:val="28"/>
        </w:rPr>
      </w:pPr>
      <w:r w:rsidRPr="008A7135">
        <w:rPr>
          <w:sz w:val="28"/>
          <w:szCs w:val="28"/>
        </w:rPr>
        <w:t>закрытием сейфов, шкафов и ящиков в столах, оснащенных запорными устройствами, где хранятся материальные</w:t>
      </w:r>
      <w:r w:rsidRPr="00F350F4">
        <w:rPr>
          <w:sz w:val="28"/>
          <w:szCs w:val="28"/>
        </w:rPr>
        <w:t xml:space="preserve"> носители</w:t>
      </w:r>
      <w:r>
        <w:rPr>
          <w:sz w:val="28"/>
          <w:szCs w:val="28"/>
        </w:rPr>
        <w:t>,</w:t>
      </w:r>
      <w:r w:rsidRPr="00F350F4">
        <w:rPr>
          <w:sz w:val="28"/>
          <w:szCs w:val="28"/>
        </w:rPr>
        <w:t xml:space="preserve"> содержащие персональные данные, во время отсутствия в помещении лиц, должности которых включены в</w:t>
      </w:r>
      <w:r>
        <w:rPr>
          <w:sz w:val="28"/>
          <w:szCs w:val="28"/>
        </w:rPr>
        <w:t> </w:t>
      </w:r>
      <w:r w:rsidRPr="00F350F4">
        <w:rPr>
          <w:sz w:val="28"/>
          <w:szCs w:val="28"/>
        </w:rPr>
        <w:t>Перечень.</w:t>
      </w:r>
    </w:p>
    <w:p w:rsidR="00F924B6" w:rsidRPr="00F350F4" w:rsidRDefault="00F924B6" w:rsidP="00F924B6">
      <w:pPr>
        <w:pStyle w:val="ad"/>
        <w:tabs>
          <w:tab w:val="right" w:pos="9915"/>
        </w:tabs>
        <w:ind w:firstLine="709"/>
        <w:jc w:val="both"/>
        <w:rPr>
          <w:sz w:val="28"/>
          <w:szCs w:val="28"/>
        </w:rPr>
      </w:pPr>
      <w:r w:rsidRPr="00F350F4">
        <w:rPr>
          <w:sz w:val="28"/>
          <w:szCs w:val="28"/>
        </w:rPr>
        <w:t>1</w:t>
      </w:r>
      <w:r>
        <w:rPr>
          <w:sz w:val="28"/>
          <w:szCs w:val="28"/>
        </w:rPr>
        <w:t>0</w:t>
      </w:r>
      <w:r w:rsidRPr="00F350F4">
        <w:rPr>
          <w:sz w:val="28"/>
          <w:szCs w:val="28"/>
        </w:rPr>
        <w:t>.3. Вскрытие и закрытие помещений производятся муниципальными служащими, имеющими право доступа в данные помещения.</w:t>
      </w:r>
    </w:p>
    <w:p w:rsidR="00F924B6" w:rsidRPr="00F350F4" w:rsidRDefault="00F924B6" w:rsidP="00F924B6">
      <w:pPr>
        <w:pStyle w:val="ad"/>
        <w:tabs>
          <w:tab w:val="right" w:pos="9915"/>
        </w:tabs>
        <w:ind w:firstLine="709"/>
        <w:jc w:val="both"/>
        <w:rPr>
          <w:sz w:val="28"/>
          <w:szCs w:val="28"/>
        </w:rPr>
      </w:pPr>
      <w:r w:rsidRPr="00F350F4">
        <w:rPr>
          <w:sz w:val="28"/>
          <w:szCs w:val="28"/>
        </w:rPr>
        <w:t>1</w:t>
      </w:r>
      <w:r>
        <w:rPr>
          <w:sz w:val="28"/>
          <w:szCs w:val="28"/>
        </w:rPr>
        <w:t>0</w:t>
      </w:r>
      <w:r w:rsidRPr="00F350F4">
        <w:rPr>
          <w:sz w:val="28"/>
          <w:szCs w:val="28"/>
        </w:rPr>
        <w:t>.4. Нахождение в помещениях лиц, должности которых не включены в</w:t>
      </w:r>
      <w:r>
        <w:rPr>
          <w:sz w:val="28"/>
          <w:szCs w:val="28"/>
        </w:rPr>
        <w:t> </w:t>
      </w:r>
      <w:r w:rsidRPr="00F350F4">
        <w:rPr>
          <w:sz w:val="28"/>
          <w:szCs w:val="28"/>
        </w:rPr>
        <w:t>Перечень, возможно только в присутствии лица, должность которого включена в Перечень.</w:t>
      </w:r>
    </w:p>
    <w:p w:rsidR="00F924B6" w:rsidRPr="00F350F4" w:rsidRDefault="00F924B6" w:rsidP="00F924B6">
      <w:pPr>
        <w:pStyle w:val="ad"/>
        <w:tabs>
          <w:tab w:val="right" w:pos="9915"/>
        </w:tabs>
        <w:ind w:firstLine="709"/>
        <w:jc w:val="both"/>
        <w:rPr>
          <w:sz w:val="28"/>
          <w:szCs w:val="28"/>
        </w:rPr>
      </w:pPr>
      <w:r w:rsidRPr="008A7135">
        <w:rPr>
          <w:sz w:val="28"/>
          <w:szCs w:val="28"/>
        </w:rPr>
        <w:t xml:space="preserve">10.5. Техническое обслуживание электронно-вычислительной техники, </w:t>
      </w:r>
      <w:r>
        <w:rPr>
          <w:sz w:val="28"/>
          <w:szCs w:val="28"/>
        </w:rPr>
        <w:br/>
      </w:r>
      <w:r w:rsidRPr="008A7135">
        <w:rPr>
          <w:sz w:val="28"/>
          <w:szCs w:val="28"/>
        </w:rPr>
        <w:t xml:space="preserve">а также проведение других работ </w:t>
      </w:r>
      <w:r>
        <w:rPr>
          <w:sz w:val="28"/>
          <w:szCs w:val="28"/>
        </w:rPr>
        <w:t xml:space="preserve">в помещении </w:t>
      </w:r>
      <w:r w:rsidRPr="008A7135">
        <w:rPr>
          <w:sz w:val="28"/>
          <w:szCs w:val="28"/>
        </w:rPr>
        <w:t xml:space="preserve">осуществляются в присутствии </w:t>
      </w:r>
      <w:r>
        <w:rPr>
          <w:sz w:val="28"/>
          <w:szCs w:val="28"/>
        </w:rPr>
        <w:t xml:space="preserve">лица, </w:t>
      </w:r>
      <w:r w:rsidRPr="00F350F4">
        <w:rPr>
          <w:sz w:val="28"/>
          <w:szCs w:val="28"/>
        </w:rPr>
        <w:t>работающего в данном помеще</w:t>
      </w:r>
      <w:r>
        <w:rPr>
          <w:sz w:val="28"/>
          <w:szCs w:val="28"/>
        </w:rPr>
        <w:t>нии, должность которого включена в Перечень</w:t>
      </w:r>
      <w:r w:rsidRPr="00F350F4">
        <w:rPr>
          <w:sz w:val="28"/>
          <w:szCs w:val="28"/>
        </w:rPr>
        <w:t>.</w:t>
      </w:r>
    </w:p>
    <w:p w:rsidR="00F924B6" w:rsidRPr="00F350F4" w:rsidRDefault="00F924B6" w:rsidP="00F924B6">
      <w:pPr>
        <w:pStyle w:val="ad"/>
        <w:tabs>
          <w:tab w:val="right" w:pos="9915"/>
        </w:tabs>
        <w:ind w:firstLine="709"/>
        <w:jc w:val="both"/>
        <w:rPr>
          <w:sz w:val="28"/>
          <w:szCs w:val="28"/>
        </w:rPr>
      </w:pPr>
      <w:r w:rsidRPr="00F350F4">
        <w:rPr>
          <w:sz w:val="28"/>
          <w:szCs w:val="28"/>
        </w:rPr>
        <w:t>1</w:t>
      </w:r>
      <w:r>
        <w:rPr>
          <w:sz w:val="28"/>
          <w:szCs w:val="28"/>
        </w:rPr>
        <w:t>0</w:t>
      </w:r>
      <w:r w:rsidRPr="00F350F4">
        <w:rPr>
          <w:sz w:val="28"/>
          <w:szCs w:val="28"/>
        </w:rPr>
        <w:t xml:space="preserve">.6. Ответственность за соблюдение порядка доступа в помещения возлагается на муниципальных </w:t>
      </w:r>
      <w:r w:rsidRPr="008A7135">
        <w:rPr>
          <w:sz w:val="28"/>
          <w:szCs w:val="28"/>
        </w:rPr>
        <w:t>служащих</w:t>
      </w:r>
      <w:r>
        <w:rPr>
          <w:sz w:val="28"/>
          <w:szCs w:val="28"/>
        </w:rPr>
        <w:t xml:space="preserve"> аппарата Думы</w:t>
      </w:r>
      <w:r w:rsidRPr="008A7135">
        <w:rPr>
          <w:sz w:val="28"/>
          <w:szCs w:val="28"/>
        </w:rPr>
        <w:t>, определенных председателем Думы.</w:t>
      </w:r>
    </w:p>
    <w:p w:rsidR="00F924B6" w:rsidRDefault="00F924B6" w:rsidP="00F924B6">
      <w:pPr>
        <w:pStyle w:val="ad"/>
        <w:tabs>
          <w:tab w:val="right" w:pos="9915"/>
        </w:tabs>
        <w:ind w:firstLine="709"/>
        <w:jc w:val="both"/>
        <w:rPr>
          <w:sz w:val="28"/>
          <w:szCs w:val="28"/>
        </w:rPr>
      </w:pPr>
    </w:p>
    <w:p w:rsidR="00F924B6" w:rsidRDefault="00F924B6" w:rsidP="00F924B6">
      <w:pPr>
        <w:pStyle w:val="ad"/>
        <w:tabs>
          <w:tab w:val="right" w:pos="9915"/>
        </w:tabs>
        <w:ind w:firstLine="709"/>
        <w:jc w:val="center"/>
        <w:rPr>
          <w:b/>
          <w:sz w:val="28"/>
          <w:szCs w:val="28"/>
        </w:rPr>
      </w:pPr>
    </w:p>
    <w:p w:rsidR="00F924B6" w:rsidRPr="0043600B" w:rsidRDefault="00F924B6" w:rsidP="00F924B6">
      <w:pPr>
        <w:pStyle w:val="ad"/>
        <w:tabs>
          <w:tab w:val="right" w:pos="9915"/>
        </w:tabs>
        <w:ind w:firstLine="709"/>
        <w:jc w:val="center"/>
        <w:rPr>
          <w:b/>
          <w:sz w:val="28"/>
          <w:szCs w:val="28"/>
        </w:rPr>
      </w:pPr>
      <w:r w:rsidRPr="0043600B">
        <w:rPr>
          <w:b/>
          <w:sz w:val="28"/>
          <w:szCs w:val="28"/>
          <w:lang w:val="en-US"/>
        </w:rPr>
        <w:t>XI</w:t>
      </w:r>
      <w:r w:rsidRPr="0043600B">
        <w:rPr>
          <w:b/>
          <w:sz w:val="28"/>
          <w:szCs w:val="28"/>
        </w:rPr>
        <w:t>. Порядок уничтожения персональных данных при достижении целей обработки или при наступлении иных законных оснований</w:t>
      </w:r>
    </w:p>
    <w:p w:rsidR="00F924B6" w:rsidRDefault="00F924B6" w:rsidP="00F924B6">
      <w:pPr>
        <w:pStyle w:val="ad"/>
        <w:tabs>
          <w:tab w:val="right" w:pos="9915"/>
        </w:tabs>
        <w:ind w:firstLine="709"/>
        <w:jc w:val="both"/>
        <w:rPr>
          <w:sz w:val="28"/>
          <w:szCs w:val="28"/>
        </w:rPr>
      </w:pPr>
    </w:p>
    <w:p w:rsidR="00F924B6" w:rsidRDefault="00F924B6" w:rsidP="00F924B6">
      <w:pPr>
        <w:pStyle w:val="ad"/>
        <w:tabs>
          <w:tab w:val="right" w:pos="9915"/>
        </w:tabs>
        <w:ind w:firstLine="709"/>
        <w:jc w:val="both"/>
        <w:rPr>
          <w:sz w:val="28"/>
          <w:szCs w:val="28"/>
        </w:rPr>
      </w:pPr>
      <w:r w:rsidRPr="0043600B">
        <w:rPr>
          <w:sz w:val="28"/>
          <w:szCs w:val="28"/>
        </w:rPr>
        <w:lastRenderedPageBreak/>
        <w:t>11.1</w:t>
      </w:r>
      <w:r>
        <w:rPr>
          <w:sz w:val="28"/>
          <w:szCs w:val="28"/>
        </w:rPr>
        <w:t>. Уничтожение персональных данных производится в случаях:</w:t>
      </w:r>
    </w:p>
    <w:p w:rsidR="00F924B6" w:rsidRDefault="00F924B6" w:rsidP="00F924B6">
      <w:pPr>
        <w:pStyle w:val="ad"/>
        <w:tabs>
          <w:tab w:val="right" w:pos="9915"/>
        </w:tabs>
        <w:ind w:firstLine="709"/>
        <w:jc w:val="both"/>
        <w:rPr>
          <w:sz w:val="28"/>
          <w:szCs w:val="28"/>
        </w:rPr>
      </w:pPr>
      <w:r>
        <w:rPr>
          <w:sz w:val="28"/>
          <w:szCs w:val="28"/>
        </w:rPr>
        <w:t>11.1.1 истечения сроков хранения персональных данных, установленных законодательством;</w:t>
      </w:r>
    </w:p>
    <w:p w:rsidR="00F924B6" w:rsidRDefault="00F924B6" w:rsidP="00F924B6">
      <w:pPr>
        <w:pStyle w:val="ad"/>
        <w:tabs>
          <w:tab w:val="right" w:pos="9915"/>
        </w:tabs>
        <w:ind w:firstLine="709"/>
        <w:jc w:val="both"/>
        <w:rPr>
          <w:sz w:val="28"/>
          <w:szCs w:val="28"/>
        </w:rPr>
      </w:pPr>
      <w:r>
        <w:rPr>
          <w:sz w:val="28"/>
          <w:szCs w:val="28"/>
        </w:rPr>
        <w:t>11.1.2 достижения цели обработки персональных данных или утраты необходимости в достижении этих целей;</w:t>
      </w:r>
    </w:p>
    <w:p w:rsidR="00F924B6" w:rsidRDefault="00F924B6" w:rsidP="00F924B6">
      <w:pPr>
        <w:pStyle w:val="ad"/>
        <w:tabs>
          <w:tab w:val="right" w:pos="9915"/>
        </w:tabs>
        <w:ind w:firstLine="709"/>
        <w:jc w:val="both"/>
        <w:rPr>
          <w:sz w:val="28"/>
          <w:szCs w:val="28"/>
        </w:rPr>
      </w:pPr>
      <w:r>
        <w:rPr>
          <w:sz w:val="28"/>
          <w:szCs w:val="28"/>
        </w:rPr>
        <w:t>11.1.3 выявления неправомерной обработки персональных данных, в том числе по обращению субъекта персональных данных или его представителя либо запросу уполномоченного органа по защите прав субъектов персональных данных, если обеспечить правомерность обработки персональных данных невозможно;</w:t>
      </w:r>
    </w:p>
    <w:p w:rsidR="00F924B6" w:rsidRDefault="00F924B6" w:rsidP="00F924B6">
      <w:pPr>
        <w:pStyle w:val="ad"/>
        <w:tabs>
          <w:tab w:val="right" w:pos="9915"/>
        </w:tabs>
        <w:ind w:firstLine="709"/>
        <w:jc w:val="both"/>
        <w:rPr>
          <w:sz w:val="28"/>
          <w:szCs w:val="28"/>
        </w:rPr>
      </w:pPr>
      <w:r>
        <w:rPr>
          <w:sz w:val="28"/>
          <w:szCs w:val="28"/>
        </w:rPr>
        <w:t>11.1.4 требования субъекта персональных данных, если его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F924B6" w:rsidRDefault="00F924B6" w:rsidP="00F924B6">
      <w:pPr>
        <w:pStyle w:val="ad"/>
        <w:tabs>
          <w:tab w:val="right" w:pos="9915"/>
        </w:tabs>
        <w:ind w:firstLine="709"/>
        <w:jc w:val="both"/>
        <w:rPr>
          <w:sz w:val="28"/>
          <w:szCs w:val="28"/>
        </w:rPr>
      </w:pPr>
      <w:r>
        <w:rPr>
          <w:sz w:val="28"/>
          <w:szCs w:val="28"/>
        </w:rPr>
        <w:t>11.1.5 отзыва субъектом персональных данных согласия на обработку его персональных данных, если дальнейшее сохранение персональных данных не требуется для целей обработки персональных данных;</w:t>
      </w:r>
    </w:p>
    <w:p w:rsidR="00F924B6" w:rsidRDefault="00F924B6" w:rsidP="00F924B6">
      <w:pPr>
        <w:pStyle w:val="ad"/>
        <w:tabs>
          <w:tab w:val="right" w:pos="9915"/>
        </w:tabs>
        <w:ind w:firstLine="709"/>
        <w:jc w:val="both"/>
        <w:rPr>
          <w:sz w:val="28"/>
          <w:szCs w:val="28"/>
        </w:rPr>
      </w:pPr>
      <w:r>
        <w:rPr>
          <w:sz w:val="28"/>
          <w:szCs w:val="28"/>
        </w:rPr>
        <w:t>11.1.6 признания недостоверности персональных данных или получения их незаконным путем-по требованию уполномоченного органа по защите прав субъектов персональных данных.</w:t>
      </w:r>
    </w:p>
    <w:p w:rsidR="00F924B6" w:rsidRDefault="00F924B6" w:rsidP="00F924B6">
      <w:pPr>
        <w:pStyle w:val="ad"/>
        <w:tabs>
          <w:tab w:val="right" w:pos="9915"/>
        </w:tabs>
        <w:ind w:firstLine="709"/>
        <w:jc w:val="both"/>
        <w:rPr>
          <w:sz w:val="28"/>
          <w:szCs w:val="28"/>
        </w:rPr>
      </w:pPr>
      <w:r>
        <w:rPr>
          <w:sz w:val="28"/>
          <w:szCs w:val="28"/>
        </w:rPr>
        <w:t xml:space="preserve">11.2. </w:t>
      </w:r>
      <w:r w:rsidRPr="0015554A">
        <w:rPr>
          <w:sz w:val="28"/>
          <w:szCs w:val="28"/>
        </w:rPr>
        <w:t>Уничтожение персональных данных</w:t>
      </w:r>
      <w:r>
        <w:rPr>
          <w:sz w:val="28"/>
          <w:szCs w:val="28"/>
        </w:rPr>
        <w:t>,</w:t>
      </w:r>
      <w:r w:rsidRPr="0015554A">
        <w:rPr>
          <w:sz w:val="28"/>
          <w:szCs w:val="28"/>
        </w:rPr>
        <w:t xml:space="preserve"> </w:t>
      </w:r>
      <w:r w:rsidRPr="00663ED2">
        <w:rPr>
          <w:sz w:val="28"/>
          <w:szCs w:val="28"/>
        </w:rPr>
        <w:t>обработка которых осуществлялась без использования средств автоматизации</w:t>
      </w:r>
      <w:r>
        <w:rPr>
          <w:sz w:val="28"/>
          <w:szCs w:val="28"/>
        </w:rPr>
        <w:t xml:space="preserve">, осуществляется </w:t>
      </w:r>
      <w:r w:rsidRPr="0015554A">
        <w:rPr>
          <w:sz w:val="28"/>
          <w:szCs w:val="28"/>
        </w:rPr>
        <w:t>путем механического нарушения целостности носителя, не позволяющего произвести считывание или восс</w:t>
      </w:r>
      <w:r>
        <w:rPr>
          <w:sz w:val="28"/>
          <w:szCs w:val="28"/>
        </w:rPr>
        <w:t xml:space="preserve">тановление персональных данных, </w:t>
      </w:r>
      <w:r w:rsidRPr="0015554A">
        <w:rPr>
          <w:sz w:val="28"/>
          <w:szCs w:val="28"/>
        </w:rPr>
        <w:t>и средствами гарантированного удаления остаточной информации</w:t>
      </w:r>
      <w:r>
        <w:rPr>
          <w:sz w:val="28"/>
          <w:szCs w:val="28"/>
        </w:rPr>
        <w:t xml:space="preserve"> следующими способами:</w:t>
      </w:r>
    </w:p>
    <w:p w:rsidR="00F924B6" w:rsidRDefault="00F924B6" w:rsidP="00F924B6">
      <w:pPr>
        <w:pStyle w:val="ad"/>
        <w:tabs>
          <w:tab w:val="right" w:pos="9915"/>
        </w:tabs>
        <w:ind w:firstLine="709"/>
        <w:jc w:val="both"/>
        <w:rPr>
          <w:sz w:val="28"/>
          <w:szCs w:val="28"/>
        </w:rPr>
      </w:pPr>
      <w:r>
        <w:rPr>
          <w:sz w:val="28"/>
          <w:szCs w:val="28"/>
        </w:rPr>
        <w:t>физическим уничтожением носителя (сжигание, механическое измельчение),</w:t>
      </w:r>
    </w:p>
    <w:p w:rsidR="00F924B6" w:rsidRDefault="00F924B6" w:rsidP="00F924B6">
      <w:pPr>
        <w:pStyle w:val="ad"/>
        <w:tabs>
          <w:tab w:val="right" w:pos="9915"/>
        </w:tabs>
        <w:ind w:firstLine="709"/>
        <w:jc w:val="both"/>
        <w:rPr>
          <w:sz w:val="28"/>
          <w:szCs w:val="28"/>
        </w:rPr>
      </w:pPr>
      <w:r>
        <w:rPr>
          <w:sz w:val="28"/>
          <w:szCs w:val="28"/>
        </w:rPr>
        <w:t>химическим уничтожением</w:t>
      </w:r>
      <w:r w:rsidRPr="0015554A">
        <w:rPr>
          <w:sz w:val="28"/>
          <w:szCs w:val="28"/>
        </w:rPr>
        <w:t xml:space="preserve"> </w:t>
      </w:r>
      <w:r>
        <w:rPr>
          <w:sz w:val="28"/>
          <w:szCs w:val="28"/>
        </w:rPr>
        <w:t>носителя (растворение в кислотах, щелочах),</w:t>
      </w:r>
    </w:p>
    <w:p w:rsidR="00F924B6" w:rsidRDefault="00F924B6" w:rsidP="00F924B6">
      <w:pPr>
        <w:pStyle w:val="ad"/>
        <w:tabs>
          <w:tab w:val="right" w:pos="9915"/>
        </w:tabs>
        <w:ind w:firstLine="709"/>
        <w:jc w:val="both"/>
        <w:rPr>
          <w:sz w:val="28"/>
          <w:szCs w:val="28"/>
        </w:rPr>
      </w:pPr>
      <w:r>
        <w:rPr>
          <w:sz w:val="28"/>
          <w:szCs w:val="28"/>
        </w:rPr>
        <w:t>вымарыванием (удалением) с носителя персональных данных химическим или механическим способом (вырезанием).</w:t>
      </w:r>
      <w:r w:rsidRPr="0015554A">
        <w:rPr>
          <w:sz w:val="28"/>
          <w:szCs w:val="28"/>
        </w:rPr>
        <w:t xml:space="preserve"> </w:t>
      </w:r>
    </w:p>
    <w:p w:rsidR="00F924B6" w:rsidRDefault="00F924B6" w:rsidP="00F924B6">
      <w:pPr>
        <w:pStyle w:val="ad"/>
        <w:tabs>
          <w:tab w:val="right" w:pos="9915"/>
        </w:tabs>
        <w:ind w:firstLine="709"/>
        <w:jc w:val="both"/>
        <w:rPr>
          <w:sz w:val="28"/>
          <w:szCs w:val="28"/>
        </w:rPr>
      </w:pPr>
      <w:r w:rsidRPr="00663ED2">
        <w:rPr>
          <w:sz w:val="28"/>
          <w:szCs w:val="28"/>
        </w:rPr>
        <w:t>11.</w:t>
      </w:r>
      <w:r>
        <w:rPr>
          <w:sz w:val="28"/>
          <w:szCs w:val="28"/>
        </w:rPr>
        <w:t>3</w:t>
      </w:r>
      <w:r w:rsidRPr="00663ED2">
        <w:rPr>
          <w:sz w:val="28"/>
          <w:szCs w:val="28"/>
        </w:rPr>
        <w:t>. Уничтожение персональ</w:t>
      </w:r>
      <w:r>
        <w:rPr>
          <w:sz w:val="28"/>
          <w:szCs w:val="28"/>
        </w:rPr>
        <w:t>ных</w:t>
      </w:r>
      <w:r w:rsidRPr="00663ED2">
        <w:rPr>
          <w:sz w:val="28"/>
          <w:szCs w:val="28"/>
        </w:rPr>
        <w:t xml:space="preserve"> данны</w:t>
      </w:r>
      <w:r>
        <w:rPr>
          <w:sz w:val="28"/>
          <w:szCs w:val="28"/>
        </w:rPr>
        <w:t>х</w:t>
      </w:r>
      <w:r w:rsidRPr="00663ED2">
        <w:rPr>
          <w:sz w:val="28"/>
          <w:szCs w:val="28"/>
        </w:rPr>
        <w:t>, обработка которых осуществлялась без использования средств автоматизации</w:t>
      </w:r>
      <w:r>
        <w:rPr>
          <w:sz w:val="28"/>
          <w:szCs w:val="28"/>
        </w:rPr>
        <w:t>, в случаях, указанных в подпунктах 11.1.1, 11.1.2 (в случае передачи персональных данных для хранения) Политики</w:t>
      </w:r>
      <w:r w:rsidRPr="00663ED2">
        <w:rPr>
          <w:sz w:val="28"/>
          <w:szCs w:val="28"/>
        </w:rPr>
        <w:t>, осуществляется в соответствии с инструкцией по организации делопроизводства</w:t>
      </w:r>
      <w:r>
        <w:rPr>
          <w:sz w:val="28"/>
          <w:szCs w:val="28"/>
        </w:rPr>
        <w:t xml:space="preserve"> в Думе</w:t>
      </w:r>
      <w:r w:rsidRPr="00663ED2">
        <w:rPr>
          <w:sz w:val="28"/>
          <w:szCs w:val="28"/>
        </w:rPr>
        <w:t>, утвержденной правовым актом председателя Дум</w:t>
      </w:r>
      <w:r>
        <w:rPr>
          <w:sz w:val="28"/>
          <w:szCs w:val="28"/>
        </w:rPr>
        <w:t xml:space="preserve">ы (далее – Инструкция). </w:t>
      </w:r>
    </w:p>
    <w:p w:rsidR="00F924B6" w:rsidRDefault="00F924B6" w:rsidP="00F924B6">
      <w:pPr>
        <w:pStyle w:val="ad"/>
        <w:tabs>
          <w:tab w:val="right" w:pos="9915"/>
        </w:tabs>
        <w:ind w:firstLine="709"/>
        <w:jc w:val="both"/>
        <w:rPr>
          <w:sz w:val="28"/>
          <w:szCs w:val="28"/>
        </w:rPr>
      </w:pPr>
      <w:r>
        <w:rPr>
          <w:sz w:val="28"/>
          <w:szCs w:val="28"/>
        </w:rPr>
        <w:t>11.4. Муниципальный служащий, осуществляющий обработку персональных данных:</w:t>
      </w:r>
    </w:p>
    <w:p w:rsidR="00F924B6" w:rsidRDefault="00F924B6" w:rsidP="00F924B6">
      <w:pPr>
        <w:pStyle w:val="ad"/>
        <w:tabs>
          <w:tab w:val="right" w:pos="9915"/>
        </w:tabs>
        <w:ind w:firstLine="709"/>
        <w:jc w:val="both"/>
        <w:rPr>
          <w:sz w:val="28"/>
          <w:szCs w:val="28"/>
        </w:rPr>
      </w:pPr>
      <w:r>
        <w:rPr>
          <w:sz w:val="28"/>
          <w:szCs w:val="28"/>
        </w:rPr>
        <w:t>11.4.1 обеспечивает постоянный контроль за сроками хранения обрабатываемых персональных данных;</w:t>
      </w:r>
    </w:p>
    <w:p w:rsidR="00F924B6" w:rsidRDefault="00F924B6" w:rsidP="00F924B6">
      <w:pPr>
        <w:pStyle w:val="ad"/>
        <w:tabs>
          <w:tab w:val="right" w:pos="9915"/>
        </w:tabs>
        <w:ind w:firstLine="709"/>
        <w:jc w:val="both"/>
        <w:rPr>
          <w:sz w:val="28"/>
          <w:szCs w:val="28"/>
        </w:rPr>
      </w:pPr>
      <w:r>
        <w:rPr>
          <w:sz w:val="28"/>
          <w:szCs w:val="28"/>
        </w:rPr>
        <w:t>11.4.2 в порядке, предусмотренном Инструкцией, формирует и направляет в структурное подразделение аппарата Думы, осуществляющее функции делопроизводства, опись персональных данных</w:t>
      </w:r>
      <w:r w:rsidRPr="00CC0B4B">
        <w:rPr>
          <w:sz w:val="28"/>
          <w:szCs w:val="28"/>
        </w:rPr>
        <w:t>, подлежащих уничтожению в связи с</w:t>
      </w:r>
      <w:r>
        <w:rPr>
          <w:sz w:val="28"/>
          <w:szCs w:val="28"/>
        </w:rPr>
        <w:t xml:space="preserve"> истечением сроков хранения </w:t>
      </w:r>
      <w:r w:rsidRPr="00137C07">
        <w:rPr>
          <w:sz w:val="28"/>
          <w:szCs w:val="28"/>
        </w:rPr>
        <w:t xml:space="preserve">или передаваемых на хранение в указанное структурное подразделение аппарата Думы, </w:t>
      </w:r>
      <w:r>
        <w:rPr>
          <w:sz w:val="28"/>
          <w:szCs w:val="28"/>
        </w:rPr>
        <w:t>по форме согласно приложению 8</w:t>
      </w:r>
      <w:r w:rsidRPr="00663ED2">
        <w:rPr>
          <w:sz w:val="28"/>
          <w:szCs w:val="28"/>
        </w:rPr>
        <w:t xml:space="preserve"> к Политике</w:t>
      </w:r>
      <w:r>
        <w:rPr>
          <w:sz w:val="28"/>
          <w:szCs w:val="28"/>
        </w:rPr>
        <w:t>.</w:t>
      </w:r>
    </w:p>
    <w:p w:rsidR="00F924B6" w:rsidRDefault="00F924B6" w:rsidP="00F924B6">
      <w:pPr>
        <w:pStyle w:val="ad"/>
        <w:tabs>
          <w:tab w:val="right" w:pos="9915"/>
        </w:tabs>
        <w:ind w:firstLine="709"/>
        <w:jc w:val="both"/>
        <w:rPr>
          <w:sz w:val="28"/>
          <w:szCs w:val="28"/>
        </w:rPr>
      </w:pPr>
      <w:r>
        <w:rPr>
          <w:sz w:val="28"/>
          <w:szCs w:val="28"/>
        </w:rPr>
        <w:lastRenderedPageBreak/>
        <w:t>11.5.</w:t>
      </w:r>
      <w:r w:rsidRPr="00CC0B4B">
        <w:rPr>
          <w:sz w:val="28"/>
          <w:szCs w:val="28"/>
        </w:rPr>
        <w:t xml:space="preserve"> </w:t>
      </w:r>
      <w:r>
        <w:rPr>
          <w:sz w:val="28"/>
          <w:szCs w:val="28"/>
        </w:rPr>
        <w:t xml:space="preserve">В случаях, предусмотренных подпунктами 11.1.3–11.1.6 Политики, </w:t>
      </w:r>
      <w:r>
        <w:rPr>
          <w:sz w:val="28"/>
          <w:szCs w:val="28"/>
        </w:rPr>
        <w:br/>
        <w:t xml:space="preserve">по решению ответственного за обработку персональных данных в Думе муниципальный служащий, осуществляющий обработку персональных данных, </w:t>
      </w:r>
      <w:r w:rsidRPr="00663ED2">
        <w:rPr>
          <w:sz w:val="28"/>
          <w:szCs w:val="28"/>
        </w:rPr>
        <w:t>обработка которых осуществлялась без использования средств автоматизации</w:t>
      </w:r>
      <w:r>
        <w:rPr>
          <w:sz w:val="28"/>
          <w:szCs w:val="28"/>
        </w:rPr>
        <w:t>, обеспечивает их уничтожение.</w:t>
      </w:r>
    </w:p>
    <w:p w:rsidR="00F924B6" w:rsidRDefault="00F924B6" w:rsidP="00F924B6">
      <w:pPr>
        <w:pStyle w:val="ad"/>
        <w:tabs>
          <w:tab w:val="right" w:pos="9915"/>
        </w:tabs>
        <w:ind w:firstLine="709"/>
        <w:jc w:val="both"/>
        <w:rPr>
          <w:sz w:val="28"/>
          <w:szCs w:val="28"/>
        </w:rPr>
      </w:pPr>
      <w:r w:rsidRPr="00663ED2">
        <w:rPr>
          <w:sz w:val="28"/>
          <w:szCs w:val="28"/>
        </w:rPr>
        <w:t>По окончании процедуры уничтожения персональных данных, обработка которых осуществлялась без использования средств автоматизации, составляется акт об уничтожени</w:t>
      </w:r>
      <w:r>
        <w:rPr>
          <w:sz w:val="28"/>
          <w:szCs w:val="28"/>
        </w:rPr>
        <w:t>и по форме согласно приложению 9</w:t>
      </w:r>
      <w:r w:rsidRPr="00663ED2">
        <w:rPr>
          <w:sz w:val="28"/>
          <w:szCs w:val="28"/>
        </w:rPr>
        <w:t xml:space="preserve"> к Политике.</w:t>
      </w:r>
    </w:p>
    <w:p w:rsidR="00F924B6" w:rsidRPr="0091170E" w:rsidRDefault="00F924B6" w:rsidP="00F924B6">
      <w:pPr>
        <w:pStyle w:val="ad"/>
        <w:tabs>
          <w:tab w:val="right" w:pos="9915"/>
        </w:tabs>
        <w:ind w:firstLine="709"/>
        <w:jc w:val="both"/>
        <w:rPr>
          <w:sz w:val="28"/>
          <w:szCs w:val="28"/>
        </w:rPr>
      </w:pPr>
      <w:r w:rsidRPr="0091170E">
        <w:rPr>
          <w:sz w:val="28"/>
          <w:szCs w:val="28"/>
        </w:rPr>
        <w:t>11.</w:t>
      </w:r>
      <w:r>
        <w:rPr>
          <w:sz w:val="28"/>
          <w:szCs w:val="28"/>
        </w:rPr>
        <w:t>6</w:t>
      </w:r>
      <w:r w:rsidRPr="0091170E">
        <w:rPr>
          <w:sz w:val="28"/>
          <w:szCs w:val="28"/>
        </w:rPr>
        <w:t>. Особенности уничтожения персональных данных, обработка которых осуществлялась с использованием средств автоматизации, устанавлива</w:t>
      </w:r>
      <w:r>
        <w:rPr>
          <w:sz w:val="28"/>
          <w:szCs w:val="28"/>
        </w:rPr>
        <w:t>ю</w:t>
      </w:r>
      <w:r w:rsidRPr="0091170E">
        <w:rPr>
          <w:sz w:val="28"/>
          <w:szCs w:val="28"/>
        </w:rPr>
        <w:t>тся правовым актом председателя Думы.</w:t>
      </w:r>
    </w:p>
    <w:p w:rsidR="00F924B6" w:rsidRDefault="00F924B6" w:rsidP="00F924B6">
      <w:pPr>
        <w:pStyle w:val="ad"/>
        <w:tabs>
          <w:tab w:val="right" w:pos="9915"/>
        </w:tabs>
        <w:ind w:left="709"/>
        <w:jc w:val="center"/>
        <w:rPr>
          <w:b/>
          <w:sz w:val="28"/>
          <w:szCs w:val="28"/>
        </w:rPr>
      </w:pPr>
    </w:p>
    <w:p w:rsidR="00F924B6" w:rsidRPr="00183E15" w:rsidRDefault="00F924B6" w:rsidP="00F924B6">
      <w:pPr>
        <w:pStyle w:val="ad"/>
        <w:tabs>
          <w:tab w:val="right" w:pos="9915"/>
        </w:tabs>
        <w:ind w:firstLine="709"/>
        <w:jc w:val="center"/>
        <w:rPr>
          <w:b/>
          <w:sz w:val="28"/>
          <w:szCs w:val="28"/>
        </w:rPr>
      </w:pPr>
      <w:r w:rsidRPr="00183E15">
        <w:rPr>
          <w:b/>
          <w:sz w:val="28"/>
          <w:szCs w:val="28"/>
          <w:lang w:val="en-US"/>
        </w:rPr>
        <w:t>X</w:t>
      </w:r>
      <w:r>
        <w:rPr>
          <w:b/>
          <w:sz w:val="28"/>
          <w:szCs w:val="28"/>
          <w:lang w:val="en-US"/>
        </w:rPr>
        <w:t>II</w:t>
      </w:r>
      <w:r w:rsidRPr="00183E15">
        <w:rPr>
          <w:b/>
          <w:sz w:val="28"/>
          <w:szCs w:val="28"/>
        </w:rPr>
        <w:t>. Правила работы с обезличенными персональными данными</w:t>
      </w:r>
    </w:p>
    <w:p w:rsidR="00F924B6" w:rsidRPr="00183E15" w:rsidRDefault="00F924B6" w:rsidP="00F924B6">
      <w:pPr>
        <w:pStyle w:val="ad"/>
        <w:tabs>
          <w:tab w:val="right" w:pos="9915"/>
        </w:tabs>
        <w:ind w:firstLine="709"/>
        <w:jc w:val="both"/>
        <w:rPr>
          <w:sz w:val="28"/>
          <w:szCs w:val="28"/>
        </w:rPr>
      </w:pPr>
      <w:r w:rsidRPr="00183E15">
        <w:rPr>
          <w:sz w:val="28"/>
          <w:szCs w:val="28"/>
        </w:rPr>
        <w:t>1</w:t>
      </w:r>
      <w:r>
        <w:rPr>
          <w:sz w:val="28"/>
          <w:szCs w:val="28"/>
        </w:rPr>
        <w:t>2</w:t>
      </w:r>
      <w:r w:rsidRPr="00183E15">
        <w:rPr>
          <w:sz w:val="28"/>
          <w:szCs w:val="28"/>
        </w:rPr>
        <w:t>.1. Обезличивание персональных данных в Думе осуществляется лицами, ответственными за проведение мероприятий по обезличиванию персональных данных, определенны</w:t>
      </w:r>
      <w:r>
        <w:rPr>
          <w:sz w:val="28"/>
          <w:szCs w:val="28"/>
        </w:rPr>
        <w:t>ми</w:t>
      </w:r>
      <w:r w:rsidRPr="00183E15">
        <w:rPr>
          <w:sz w:val="28"/>
          <w:szCs w:val="28"/>
        </w:rPr>
        <w:t xml:space="preserve"> </w:t>
      </w:r>
      <w:r w:rsidRPr="008A7135">
        <w:rPr>
          <w:sz w:val="28"/>
          <w:szCs w:val="28"/>
        </w:rPr>
        <w:t>председателем Думы</w:t>
      </w:r>
      <w:r w:rsidRPr="00183E15">
        <w:rPr>
          <w:sz w:val="28"/>
          <w:szCs w:val="28"/>
        </w:rPr>
        <w:t>.</w:t>
      </w:r>
    </w:p>
    <w:p w:rsidR="00F924B6" w:rsidRPr="00183E15" w:rsidRDefault="00F924B6" w:rsidP="00F924B6">
      <w:pPr>
        <w:pStyle w:val="ad"/>
        <w:tabs>
          <w:tab w:val="right" w:pos="9915"/>
        </w:tabs>
        <w:ind w:firstLine="709"/>
        <w:jc w:val="both"/>
        <w:rPr>
          <w:sz w:val="28"/>
          <w:szCs w:val="28"/>
        </w:rPr>
      </w:pPr>
      <w:r w:rsidRPr="00183E15">
        <w:rPr>
          <w:sz w:val="28"/>
          <w:szCs w:val="28"/>
        </w:rPr>
        <w:t>1</w:t>
      </w:r>
      <w:r>
        <w:rPr>
          <w:sz w:val="28"/>
          <w:szCs w:val="28"/>
        </w:rPr>
        <w:t>2.2. Правила</w:t>
      </w:r>
      <w:r w:rsidRPr="00183E15">
        <w:rPr>
          <w:sz w:val="28"/>
          <w:szCs w:val="28"/>
        </w:rPr>
        <w:t xml:space="preserve"> работы с обезличенными персональными данными утвержда</w:t>
      </w:r>
      <w:r>
        <w:rPr>
          <w:sz w:val="28"/>
          <w:szCs w:val="28"/>
        </w:rPr>
        <w:t>ю</w:t>
      </w:r>
      <w:r w:rsidRPr="00183E15">
        <w:rPr>
          <w:sz w:val="28"/>
          <w:szCs w:val="28"/>
        </w:rPr>
        <w:t>тся правовым актом председателя Думы.</w:t>
      </w:r>
    </w:p>
    <w:p w:rsidR="00F924B6" w:rsidRDefault="00F924B6" w:rsidP="00F924B6">
      <w:pPr>
        <w:pStyle w:val="ad"/>
        <w:tabs>
          <w:tab w:val="right" w:pos="9915"/>
        </w:tabs>
        <w:ind w:left="709"/>
        <w:jc w:val="center"/>
        <w:rPr>
          <w:b/>
          <w:sz w:val="28"/>
          <w:szCs w:val="28"/>
        </w:rPr>
      </w:pPr>
    </w:p>
    <w:p w:rsidR="00F924B6" w:rsidRPr="00615E7A" w:rsidRDefault="00F924B6" w:rsidP="00F924B6">
      <w:pPr>
        <w:pStyle w:val="ad"/>
        <w:tabs>
          <w:tab w:val="right" w:pos="9915"/>
        </w:tabs>
        <w:ind w:left="709"/>
        <w:jc w:val="center"/>
        <w:rPr>
          <w:b/>
          <w:sz w:val="28"/>
          <w:szCs w:val="28"/>
        </w:rPr>
      </w:pPr>
      <w:r>
        <w:rPr>
          <w:b/>
          <w:sz w:val="28"/>
          <w:szCs w:val="28"/>
          <w:lang w:val="en-US"/>
        </w:rPr>
        <w:t>XIII</w:t>
      </w:r>
      <w:r w:rsidRPr="00615E7A">
        <w:rPr>
          <w:b/>
          <w:sz w:val="28"/>
          <w:szCs w:val="28"/>
        </w:rPr>
        <w:t xml:space="preserve">. Актуализация, исправление, удаление и уничтожение персональных данных, </w:t>
      </w:r>
      <w:r>
        <w:rPr>
          <w:b/>
          <w:sz w:val="28"/>
          <w:szCs w:val="28"/>
        </w:rPr>
        <w:t>правила рассмотрения запросов</w:t>
      </w:r>
      <w:r w:rsidRPr="00615E7A">
        <w:rPr>
          <w:b/>
          <w:sz w:val="28"/>
          <w:szCs w:val="28"/>
        </w:rPr>
        <w:t xml:space="preserve"> субъектов персональны</w:t>
      </w:r>
      <w:r>
        <w:rPr>
          <w:b/>
          <w:sz w:val="28"/>
          <w:szCs w:val="28"/>
        </w:rPr>
        <w:t>х</w:t>
      </w:r>
      <w:r w:rsidRPr="00615E7A">
        <w:rPr>
          <w:b/>
          <w:sz w:val="28"/>
          <w:szCs w:val="28"/>
        </w:rPr>
        <w:t xml:space="preserve"> данны</w:t>
      </w:r>
      <w:r>
        <w:rPr>
          <w:b/>
          <w:sz w:val="28"/>
          <w:szCs w:val="28"/>
        </w:rPr>
        <w:t>х или их представителей</w:t>
      </w:r>
    </w:p>
    <w:p w:rsidR="00F924B6" w:rsidRPr="00F350F4" w:rsidRDefault="00F924B6" w:rsidP="00F924B6">
      <w:pPr>
        <w:pStyle w:val="ad"/>
        <w:tabs>
          <w:tab w:val="right" w:pos="9915"/>
        </w:tabs>
        <w:ind w:firstLine="709"/>
        <w:jc w:val="both"/>
        <w:rPr>
          <w:sz w:val="28"/>
          <w:szCs w:val="28"/>
        </w:rPr>
      </w:pPr>
      <w:r w:rsidRPr="007238FC">
        <w:rPr>
          <w:sz w:val="28"/>
          <w:szCs w:val="28"/>
        </w:rPr>
        <w:t>13</w:t>
      </w:r>
      <w:r>
        <w:rPr>
          <w:sz w:val="28"/>
          <w:szCs w:val="28"/>
        </w:rPr>
        <w:t xml:space="preserve">.1. </w:t>
      </w:r>
      <w:r w:rsidRPr="00F350F4">
        <w:rPr>
          <w:sz w:val="28"/>
          <w:szCs w:val="28"/>
        </w:rPr>
        <w:t xml:space="preserve">Субъекты персональных данных, указанные в пункте </w:t>
      </w:r>
      <w:r w:rsidRPr="008A7135">
        <w:rPr>
          <w:sz w:val="28"/>
          <w:szCs w:val="28"/>
        </w:rPr>
        <w:t>5.1</w:t>
      </w:r>
      <w:r>
        <w:rPr>
          <w:sz w:val="28"/>
          <w:szCs w:val="28"/>
        </w:rPr>
        <w:t xml:space="preserve"> </w:t>
      </w:r>
      <w:r w:rsidRPr="00F350F4">
        <w:rPr>
          <w:sz w:val="28"/>
          <w:szCs w:val="28"/>
        </w:rPr>
        <w:t xml:space="preserve">Политики, или </w:t>
      </w:r>
      <w:r>
        <w:rPr>
          <w:sz w:val="28"/>
          <w:szCs w:val="28"/>
        </w:rPr>
        <w:t xml:space="preserve">их </w:t>
      </w:r>
      <w:r w:rsidRPr="00F350F4">
        <w:rPr>
          <w:sz w:val="28"/>
          <w:szCs w:val="28"/>
        </w:rPr>
        <w:t>представител</w:t>
      </w:r>
      <w:r>
        <w:rPr>
          <w:sz w:val="28"/>
          <w:szCs w:val="28"/>
        </w:rPr>
        <w:t>и</w:t>
      </w:r>
      <w:r w:rsidRPr="00F350F4">
        <w:rPr>
          <w:sz w:val="28"/>
          <w:szCs w:val="28"/>
        </w:rPr>
        <w:t xml:space="preserve"> имеют право на получение информации, касающейся обработки их персональных данных. Представительство устанавливается в порядке, определенном Гражданским кодексом Российской Федерации.</w:t>
      </w:r>
    </w:p>
    <w:p w:rsidR="00F924B6" w:rsidRDefault="00F924B6" w:rsidP="00F924B6">
      <w:pPr>
        <w:pStyle w:val="ad"/>
        <w:tabs>
          <w:tab w:val="right" w:pos="9915"/>
        </w:tabs>
        <w:ind w:firstLine="709"/>
        <w:jc w:val="both"/>
        <w:rPr>
          <w:sz w:val="28"/>
          <w:szCs w:val="28"/>
        </w:rPr>
      </w:pPr>
      <w:r>
        <w:rPr>
          <w:sz w:val="28"/>
          <w:szCs w:val="28"/>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w:t>
      </w:r>
    </w:p>
    <w:p w:rsidR="00F924B6" w:rsidRPr="00AC1DDF" w:rsidRDefault="00F924B6" w:rsidP="00F924B6">
      <w:pPr>
        <w:pStyle w:val="ad"/>
        <w:tabs>
          <w:tab w:val="right" w:pos="9915"/>
        </w:tabs>
        <w:ind w:firstLine="709"/>
        <w:jc w:val="both"/>
        <w:rPr>
          <w:sz w:val="28"/>
          <w:szCs w:val="28"/>
        </w:rPr>
      </w:pPr>
      <w:r w:rsidRPr="007238FC">
        <w:rPr>
          <w:sz w:val="28"/>
          <w:szCs w:val="28"/>
        </w:rPr>
        <w:t>13</w:t>
      </w:r>
      <w:r w:rsidRPr="00AC1DDF">
        <w:rPr>
          <w:sz w:val="28"/>
          <w:szCs w:val="28"/>
        </w:rPr>
        <w:t>.</w:t>
      </w:r>
      <w:r>
        <w:rPr>
          <w:sz w:val="28"/>
          <w:szCs w:val="28"/>
        </w:rPr>
        <w:t>2</w:t>
      </w:r>
      <w:r w:rsidRPr="00AC1DDF">
        <w:rPr>
          <w:sz w:val="28"/>
          <w:szCs w:val="28"/>
        </w:rPr>
        <w:t xml:space="preserve">. Субъект персональных данных вправе требовать от </w:t>
      </w:r>
      <w:r>
        <w:rPr>
          <w:sz w:val="28"/>
          <w:szCs w:val="28"/>
        </w:rPr>
        <w:t>Думы</w:t>
      </w:r>
      <w:r w:rsidRPr="00AC1DDF">
        <w:rPr>
          <w:sz w:val="28"/>
          <w:szCs w:val="28"/>
        </w:rPr>
        <w:t xml:space="preserve"> уточнения </w:t>
      </w:r>
      <w:r>
        <w:rPr>
          <w:sz w:val="28"/>
          <w:szCs w:val="28"/>
        </w:rPr>
        <w:br/>
      </w:r>
      <w:r w:rsidRPr="00AC1DDF">
        <w:rPr>
          <w:sz w:val="28"/>
          <w:szCs w:val="28"/>
        </w:rPr>
        <w:t xml:space="preserve">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r>
        <w:rPr>
          <w:sz w:val="28"/>
          <w:szCs w:val="28"/>
        </w:rPr>
        <w:br/>
      </w:r>
      <w:r w:rsidRPr="00AC1DDF">
        <w:rPr>
          <w:sz w:val="28"/>
          <w:szCs w:val="28"/>
        </w:rPr>
        <w:t>а также принимать предусмотренные законодательством меры по защите своих прав.</w:t>
      </w:r>
    </w:p>
    <w:p w:rsidR="00F924B6" w:rsidRPr="00AC1DDF" w:rsidRDefault="00F924B6" w:rsidP="00F924B6">
      <w:pPr>
        <w:pStyle w:val="ad"/>
        <w:tabs>
          <w:tab w:val="right" w:pos="9915"/>
        </w:tabs>
        <w:ind w:firstLine="709"/>
        <w:jc w:val="both"/>
        <w:rPr>
          <w:sz w:val="28"/>
          <w:szCs w:val="28"/>
        </w:rPr>
      </w:pPr>
      <w:r w:rsidRPr="007238FC">
        <w:rPr>
          <w:sz w:val="28"/>
          <w:szCs w:val="28"/>
        </w:rPr>
        <w:t>13</w:t>
      </w:r>
      <w:r w:rsidRPr="00AC1DDF">
        <w:rPr>
          <w:sz w:val="28"/>
          <w:szCs w:val="28"/>
        </w:rPr>
        <w:t>.</w:t>
      </w:r>
      <w:r>
        <w:rPr>
          <w:sz w:val="28"/>
          <w:szCs w:val="28"/>
        </w:rPr>
        <w:t>3</w:t>
      </w:r>
      <w:r w:rsidRPr="00AC1DDF">
        <w:rPr>
          <w:sz w:val="28"/>
          <w:szCs w:val="28"/>
        </w:rPr>
        <w:t xml:space="preserve">. Для реализации своих прав субъект персональных данных или </w:t>
      </w:r>
      <w:r>
        <w:rPr>
          <w:sz w:val="28"/>
          <w:szCs w:val="28"/>
        </w:rPr>
        <w:t> </w:t>
      </w:r>
      <w:r w:rsidRPr="00AC1DDF">
        <w:rPr>
          <w:sz w:val="28"/>
          <w:szCs w:val="28"/>
        </w:rPr>
        <w:t xml:space="preserve">его представитель </w:t>
      </w:r>
      <w:r>
        <w:rPr>
          <w:sz w:val="28"/>
          <w:szCs w:val="28"/>
        </w:rPr>
        <w:t>приносит в Думу обращение или</w:t>
      </w:r>
      <w:r w:rsidRPr="00AC1DDF">
        <w:rPr>
          <w:sz w:val="28"/>
          <w:szCs w:val="28"/>
        </w:rPr>
        <w:t xml:space="preserve"> </w:t>
      </w:r>
      <w:r>
        <w:rPr>
          <w:sz w:val="28"/>
          <w:szCs w:val="28"/>
        </w:rPr>
        <w:t>запрос лично либо </w:t>
      </w:r>
      <w:r w:rsidRPr="00AC1DDF">
        <w:rPr>
          <w:sz w:val="28"/>
          <w:szCs w:val="28"/>
        </w:rPr>
        <w:t>переда</w:t>
      </w:r>
      <w:r>
        <w:rPr>
          <w:sz w:val="28"/>
          <w:szCs w:val="28"/>
        </w:rPr>
        <w:t>ет</w:t>
      </w:r>
      <w:r w:rsidRPr="00AC1DDF">
        <w:rPr>
          <w:sz w:val="28"/>
          <w:szCs w:val="28"/>
        </w:rPr>
        <w:t xml:space="preserve"> </w:t>
      </w:r>
      <w:r>
        <w:rPr>
          <w:sz w:val="28"/>
          <w:szCs w:val="28"/>
        </w:rPr>
        <w:t>его на</w:t>
      </w:r>
      <w:r w:rsidRPr="00AC1DDF">
        <w:rPr>
          <w:sz w:val="28"/>
          <w:szCs w:val="28"/>
        </w:rPr>
        <w:t xml:space="preserve"> личном приеме</w:t>
      </w:r>
      <w:r>
        <w:rPr>
          <w:sz w:val="28"/>
          <w:szCs w:val="28"/>
        </w:rPr>
        <w:t xml:space="preserve"> граждан, либо направляет его в</w:t>
      </w:r>
      <w:r w:rsidRPr="00AC1DDF">
        <w:rPr>
          <w:sz w:val="28"/>
          <w:szCs w:val="28"/>
        </w:rPr>
        <w:t xml:space="preserve"> письменной форме</w:t>
      </w:r>
      <w:r>
        <w:rPr>
          <w:sz w:val="28"/>
          <w:szCs w:val="28"/>
        </w:rPr>
        <w:t xml:space="preserve"> в Думу</w:t>
      </w:r>
      <w:r w:rsidRPr="00AC1DDF">
        <w:rPr>
          <w:sz w:val="28"/>
          <w:szCs w:val="28"/>
        </w:rPr>
        <w:t xml:space="preserve"> почто</w:t>
      </w:r>
      <w:r>
        <w:rPr>
          <w:sz w:val="28"/>
          <w:szCs w:val="28"/>
        </w:rPr>
        <w:t>вым отправлением</w:t>
      </w:r>
      <w:r w:rsidRPr="00AC1DDF">
        <w:rPr>
          <w:sz w:val="28"/>
          <w:szCs w:val="28"/>
        </w:rPr>
        <w:t xml:space="preserve"> по адресу: </w:t>
      </w:r>
      <w:r>
        <w:rPr>
          <w:sz w:val="28"/>
          <w:szCs w:val="28"/>
        </w:rPr>
        <w:t>614015</w:t>
      </w:r>
      <w:r w:rsidRPr="00AC1DDF">
        <w:rPr>
          <w:sz w:val="28"/>
          <w:szCs w:val="28"/>
        </w:rPr>
        <w:t>, Россия,</w:t>
      </w:r>
      <w:r>
        <w:rPr>
          <w:sz w:val="28"/>
          <w:szCs w:val="28"/>
        </w:rPr>
        <w:t xml:space="preserve"> </w:t>
      </w:r>
      <w:r w:rsidRPr="00AC1DDF">
        <w:rPr>
          <w:sz w:val="28"/>
          <w:szCs w:val="28"/>
        </w:rPr>
        <w:t xml:space="preserve">г. </w:t>
      </w:r>
      <w:r>
        <w:rPr>
          <w:sz w:val="28"/>
          <w:szCs w:val="28"/>
        </w:rPr>
        <w:t>Пермь</w:t>
      </w:r>
      <w:r w:rsidRPr="00AC1DDF">
        <w:rPr>
          <w:sz w:val="28"/>
          <w:szCs w:val="28"/>
        </w:rPr>
        <w:t xml:space="preserve">, ул. </w:t>
      </w:r>
      <w:r>
        <w:rPr>
          <w:sz w:val="28"/>
          <w:szCs w:val="28"/>
        </w:rPr>
        <w:t>Ленина</w:t>
      </w:r>
      <w:r w:rsidRPr="00AC1DDF">
        <w:rPr>
          <w:sz w:val="28"/>
          <w:szCs w:val="28"/>
        </w:rPr>
        <w:t xml:space="preserve">, д. </w:t>
      </w:r>
      <w:r>
        <w:rPr>
          <w:sz w:val="28"/>
          <w:szCs w:val="28"/>
        </w:rPr>
        <w:t>23,</w:t>
      </w:r>
      <w:r w:rsidRPr="00AC1DDF">
        <w:rPr>
          <w:sz w:val="28"/>
          <w:szCs w:val="28"/>
        </w:rPr>
        <w:t xml:space="preserve">  или </w:t>
      </w:r>
      <w:r>
        <w:rPr>
          <w:sz w:val="28"/>
          <w:szCs w:val="28"/>
        </w:rPr>
        <w:t xml:space="preserve"> </w:t>
      </w:r>
      <w:r w:rsidRPr="00AC1DDF">
        <w:rPr>
          <w:sz w:val="28"/>
          <w:szCs w:val="28"/>
        </w:rPr>
        <w:t xml:space="preserve">на электронный адрес: </w:t>
      </w:r>
      <w:r w:rsidRPr="000648C0">
        <w:rPr>
          <w:sz w:val="28"/>
          <w:szCs w:val="28"/>
        </w:rPr>
        <w:t>pgd@</w:t>
      </w:r>
      <w:r>
        <w:rPr>
          <w:sz w:val="28"/>
          <w:szCs w:val="28"/>
          <w:lang w:val="en-US"/>
        </w:rPr>
        <w:t>permkrai</w:t>
      </w:r>
      <w:r w:rsidRPr="000648C0">
        <w:rPr>
          <w:sz w:val="28"/>
          <w:szCs w:val="28"/>
        </w:rPr>
        <w:t>.ru</w:t>
      </w:r>
      <w:r w:rsidRPr="00AC1DDF">
        <w:rPr>
          <w:sz w:val="28"/>
          <w:szCs w:val="28"/>
        </w:rPr>
        <w:t>.</w:t>
      </w:r>
    </w:p>
    <w:p w:rsidR="00F924B6" w:rsidRDefault="00F924B6" w:rsidP="00F924B6">
      <w:pPr>
        <w:pStyle w:val="ad"/>
        <w:tabs>
          <w:tab w:val="right" w:pos="9915"/>
        </w:tabs>
        <w:ind w:firstLine="709"/>
        <w:jc w:val="both"/>
        <w:rPr>
          <w:sz w:val="28"/>
          <w:szCs w:val="28"/>
        </w:rPr>
      </w:pPr>
      <w:r w:rsidRPr="007238FC">
        <w:rPr>
          <w:sz w:val="28"/>
          <w:szCs w:val="28"/>
        </w:rPr>
        <w:t>13</w:t>
      </w:r>
      <w:r w:rsidRPr="00AC1DDF">
        <w:rPr>
          <w:sz w:val="28"/>
          <w:szCs w:val="28"/>
        </w:rPr>
        <w:t>.</w:t>
      </w:r>
      <w:r>
        <w:rPr>
          <w:sz w:val="28"/>
          <w:szCs w:val="28"/>
        </w:rPr>
        <w:t>4</w:t>
      </w:r>
      <w:r w:rsidRPr="00AC1DDF">
        <w:rPr>
          <w:sz w:val="28"/>
          <w:szCs w:val="28"/>
        </w:rPr>
        <w:t xml:space="preserve">. </w:t>
      </w:r>
      <w:r>
        <w:rPr>
          <w:sz w:val="28"/>
          <w:szCs w:val="28"/>
        </w:rPr>
        <w:t>Запрос</w:t>
      </w:r>
      <w:r w:rsidRPr="00AC1DDF">
        <w:rPr>
          <w:sz w:val="28"/>
          <w:szCs w:val="28"/>
        </w:rPr>
        <w:t xml:space="preserve"> долж</w:t>
      </w:r>
      <w:r>
        <w:rPr>
          <w:sz w:val="28"/>
          <w:szCs w:val="28"/>
        </w:rPr>
        <w:t>е</w:t>
      </w:r>
      <w:r w:rsidRPr="00AC1DDF">
        <w:rPr>
          <w:sz w:val="28"/>
          <w:szCs w:val="28"/>
        </w:rPr>
        <w:t xml:space="preserve">н содержать номер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Pr>
          <w:sz w:val="28"/>
          <w:szCs w:val="28"/>
        </w:rPr>
        <w:t>Думой</w:t>
      </w:r>
      <w:r w:rsidRPr="00AC1DDF">
        <w:rPr>
          <w:sz w:val="28"/>
          <w:szCs w:val="28"/>
        </w:rPr>
        <w:t xml:space="preserve">, либо сведения, иным образом подтверждающие факт обработки персональных данных </w:t>
      </w:r>
      <w:r>
        <w:rPr>
          <w:sz w:val="28"/>
          <w:szCs w:val="28"/>
        </w:rPr>
        <w:t>Думой</w:t>
      </w:r>
      <w:r w:rsidRPr="00AC1DDF">
        <w:rPr>
          <w:sz w:val="28"/>
          <w:szCs w:val="28"/>
        </w:rPr>
        <w:t xml:space="preserve">, </w:t>
      </w:r>
      <w:r w:rsidRPr="00AC1DDF">
        <w:rPr>
          <w:sz w:val="28"/>
          <w:szCs w:val="28"/>
        </w:rPr>
        <w:lastRenderedPageBreak/>
        <w:t>подпись субъекта персональных данных или его представителя.</w:t>
      </w:r>
      <w:r>
        <w:rPr>
          <w:sz w:val="28"/>
          <w:szCs w:val="28"/>
        </w:rPr>
        <w:t xml:space="preserve"> Запрос может быть направлен в форме электронного документа и подписан электронной подписью.</w:t>
      </w:r>
    </w:p>
    <w:p w:rsidR="00F924B6" w:rsidRPr="00AC1DDF" w:rsidRDefault="00F924B6" w:rsidP="00F924B6">
      <w:pPr>
        <w:pStyle w:val="ad"/>
        <w:tabs>
          <w:tab w:val="right" w:pos="9915"/>
        </w:tabs>
        <w:ind w:firstLine="709"/>
        <w:jc w:val="both"/>
        <w:rPr>
          <w:sz w:val="28"/>
          <w:szCs w:val="28"/>
        </w:rPr>
      </w:pPr>
      <w:r>
        <w:rPr>
          <w:sz w:val="28"/>
          <w:szCs w:val="28"/>
        </w:rPr>
        <w:t xml:space="preserve">Требования к письменному обращению установлены статьей 7 </w:t>
      </w:r>
      <w:r w:rsidRPr="00F32755">
        <w:rPr>
          <w:sz w:val="28"/>
          <w:szCs w:val="28"/>
        </w:rPr>
        <w:t>Федеральн</w:t>
      </w:r>
      <w:r>
        <w:rPr>
          <w:sz w:val="28"/>
          <w:szCs w:val="28"/>
        </w:rPr>
        <w:t>ого</w:t>
      </w:r>
      <w:r w:rsidRPr="00F32755">
        <w:rPr>
          <w:sz w:val="28"/>
          <w:szCs w:val="28"/>
        </w:rPr>
        <w:t xml:space="preserve"> закон</w:t>
      </w:r>
      <w:r>
        <w:rPr>
          <w:sz w:val="28"/>
          <w:szCs w:val="28"/>
        </w:rPr>
        <w:t>а</w:t>
      </w:r>
      <w:r w:rsidRPr="00F32755">
        <w:rPr>
          <w:sz w:val="28"/>
          <w:szCs w:val="28"/>
        </w:rPr>
        <w:t xml:space="preserve"> от 02.05.2006 </w:t>
      </w:r>
      <w:r>
        <w:rPr>
          <w:sz w:val="28"/>
          <w:szCs w:val="28"/>
        </w:rPr>
        <w:t>№</w:t>
      </w:r>
      <w:r w:rsidRPr="00F32755">
        <w:rPr>
          <w:sz w:val="28"/>
          <w:szCs w:val="28"/>
        </w:rPr>
        <w:t xml:space="preserve"> 59-ФЗ </w:t>
      </w:r>
      <w:r>
        <w:rPr>
          <w:sz w:val="28"/>
          <w:szCs w:val="28"/>
        </w:rPr>
        <w:t>«</w:t>
      </w:r>
      <w:r w:rsidRPr="00F32755">
        <w:rPr>
          <w:sz w:val="28"/>
          <w:szCs w:val="28"/>
        </w:rPr>
        <w:t>О порядке рассмотрения обращений граждан Российской Федерации</w:t>
      </w:r>
      <w:r>
        <w:rPr>
          <w:sz w:val="28"/>
          <w:szCs w:val="28"/>
        </w:rPr>
        <w:t>».</w:t>
      </w:r>
    </w:p>
    <w:p w:rsidR="00F924B6" w:rsidRPr="00AC1DDF" w:rsidRDefault="00F924B6" w:rsidP="00F924B6">
      <w:pPr>
        <w:pStyle w:val="ad"/>
        <w:tabs>
          <w:tab w:val="right" w:pos="9915"/>
        </w:tabs>
        <w:ind w:firstLine="709"/>
        <w:jc w:val="both"/>
        <w:rPr>
          <w:sz w:val="28"/>
          <w:szCs w:val="28"/>
        </w:rPr>
      </w:pPr>
      <w:r w:rsidRPr="007238FC">
        <w:rPr>
          <w:sz w:val="28"/>
          <w:szCs w:val="28"/>
        </w:rPr>
        <w:t>13</w:t>
      </w:r>
      <w:r w:rsidRPr="00AC1DDF">
        <w:rPr>
          <w:sz w:val="28"/>
          <w:szCs w:val="28"/>
        </w:rPr>
        <w:t>.</w:t>
      </w:r>
      <w:r>
        <w:rPr>
          <w:sz w:val="28"/>
          <w:szCs w:val="28"/>
        </w:rPr>
        <w:t>5</w:t>
      </w:r>
      <w:r w:rsidRPr="00AC1DDF">
        <w:rPr>
          <w:sz w:val="28"/>
          <w:szCs w:val="28"/>
        </w:rPr>
        <w:t xml:space="preserve">. </w:t>
      </w:r>
      <w:r>
        <w:rPr>
          <w:sz w:val="28"/>
          <w:szCs w:val="28"/>
        </w:rPr>
        <w:t>Ответ на обращение либо запрос</w:t>
      </w:r>
      <w:r w:rsidRPr="00AC1DDF">
        <w:rPr>
          <w:sz w:val="28"/>
          <w:szCs w:val="28"/>
        </w:rPr>
        <w:t xml:space="preserve"> </w:t>
      </w:r>
      <w:r>
        <w:rPr>
          <w:sz w:val="28"/>
          <w:szCs w:val="28"/>
        </w:rPr>
        <w:t>на</w:t>
      </w:r>
      <w:r w:rsidRPr="00AC1DDF">
        <w:rPr>
          <w:sz w:val="28"/>
          <w:szCs w:val="28"/>
        </w:rPr>
        <w:t xml:space="preserve">правляется субъекту персональных данных </w:t>
      </w:r>
      <w:r>
        <w:rPr>
          <w:sz w:val="28"/>
          <w:szCs w:val="28"/>
        </w:rPr>
        <w:t>в установленный законодательством срок</w:t>
      </w:r>
      <w:r w:rsidRPr="00AC1DDF">
        <w:rPr>
          <w:sz w:val="28"/>
          <w:szCs w:val="28"/>
        </w:rPr>
        <w:t>.</w:t>
      </w:r>
    </w:p>
    <w:p w:rsidR="00F924B6" w:rsidRPr="00AC1DDF" w:rsidRDefault="00F924B6" w:rsidP="00F924B6">
      <w:pPr>
        <w:pStyle w:val="ad"/>
        <w:tabs>
          <w:tab w:val="right" w:pos="9915"/>
        </w:tabs>
        <w:ind w:firstLine="709"/>
        <w:jc w:val="both"/>
        <w:rPr>
          <w:sz w:val="28"/>
          <w:szCs w:val="28"/>
        </w:rPr>
      </w:pPr>
      <w:r w:rsidRPr="007238FC">
        <w:rPr>
          <w:sz w:val="28"/>
          <w:szCs w:val="28"/>
        </w:rPr>
        <w:t>13</w:t>
      </w:r>
      <w:r w:rsidRPr="00AC1DDF">
        <w:rPr>
          <w:sz w:val="28"/>
          <w:szCs w:val="28"/>
        </w:rPr>
        <w:t>.</w:t>
      </w:r>
      <w:r>
        <w:rPr>
          <w:sz w:val="28"/>
          <w:szCs w:val="28"/>
        </w:rPr>
        <w:t>6</w:t>
      </w:r>
      <w:r w:rsidRPr="00AC1DDF">
        <w:rPr>
          <w:sz w:val="28"/>
          <w:szCs w:val="28"/>
        </w:rPr>
        <w:t xml:space="preserve">. Сведения, предоставляемые </w:t>
      </w:r>
      <w:r>
        <w:rPr>
          <w:sz w:val="28"/>
          <w:szCs w:val="28"/>
        </w:rPr>
        <w:t>Думой</w:t>
      </w:r>
      <w:r w:rsidRPr="00AC1DDF">
        <w:rPr>
          <w:sz w:val="28"/>
          <w:szCs w:val="28"/>
        </w:rPr>
        <w:t xml:space="preserve"> субъекту персональных данных </w:t>
      </w:r>
      <w:r>
        <w:rPr>
          <w:sz w:val="28"/>
          <w:szCs w:val="28"/>
        </w:rPr>
        <w:br/>
      </w:r>
      <w:r w:rsidRPr="00AC1DDF">
        <w:rPr>
          <w:sz w:val="28"/>
          <w:szCs w:val="28"/>
        </w:rPr>
        <w:t xml:space="preserve">в </w:t>
      </w:r>
      <w:r>
        <w:rPr>
          <w:sz w:val="28"/>
          <w:szCs w:val="28"/>
        </w:rPr>
        <w:t>ответ на обращение либо запрос</w:t>
      </w:r>
      <w:r w:rsidRPr="00AC1DDF">
        <w:rPr>
          <w:sz w:val="28"/>
          <w:szCs w:val="28"/>
        </w:rPr>
        <w:t xml:space="preserve">, должны излагаться в доступной форме, </w:t>
      </w:r>
      <w:r>
        <w:rPr>
          <w:sz w:val="28"/>
          <w:szCs w:val="28"/>
        </w:rPr>
        <w:br/>
      </w:r>
      <w:r w:rsidRPr="00AC1DDF">
        <w:rPr>
          <w:sz w:val="28"/>
          <w:szCs w:val="28"/>
        </w:rPr>
        <w:t>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924B6" w:rsidRDefault="00F924B6" w:rsidP="00F924B6">
      <w:pPr>
        <w:pStyle w:val="ad"/>
        <w:tabs>
          <w:tab w:val="right" w:pos="9915"/>
        </w:tabs>
        <w:ind w:firstLine="709"/>
        <w:jc w:val="both"/>
        <w:rPr>
          <w:sz w:val="28"/>
          <w:szCs w:val="28"/>
        </w:rPr>
      </w:pPr>
      <w:r w:rsidRPr="007238FC">
        <w:rPr>
          <w:sz w:val="28"/>
          <w:szCs w:val="28"/>
        </w:rPr>
        <w:t>13</w:t>
      </w:r>
      <w:r>
        <w:rPr>
          <w:sz w:val="28"/>
          <w:szCs w:val="28"/>
        </w:rPr>
        <w:t xml:space="preserve">.7. </w:t>
      </w:r>
      <w:r w:rsidRPr="00C94B7B">
        <w:rPr>
          <w:sz w:val="28"/>
          <w:szCs w:val="28"/>
        </w:rPr>
        <w:t xml:space="preserve">В случае выявления неправомерной обработки персональных данных при обращении </w:t>
      </w:r>
      <w:r>
        <w:rPr>
          <w:sz w:val="28"/>
          <w:szCs w:val="28"/>
        </w:rPr>
        <w:t xml:space="preserve">или запросе </w:t>
      </w:r>
      <w:r w:rsidRPr="00C94B7B">
        <w:rPr>
          <w:sz w:val="28"/>
          <w:szCs w:val="28"/>
        </w:rPr>
        <w:t xml:space="preserve">субъекта персональных данных или его представителя либо уполномоченного органа по защите прав субъектов персональных данных </w:t>
      </w:r>
      <w:r>
        <w:rPr>
          <w:sz w:val="28"/>
          <w:szCs w:val="28"/>
        </w:rPr>
        <w:t>Дума</w:t>
      </w:r>
      <w:r w:rsidRPr="00C94B7B">
        <w:rPr>
          <w:sz w:val="28"/>
          <w:szCs w:val="28"/>
        </w:rPr>
        <w:t xml:space="preserve"> обязан</w:t>
      </w:r>
      <w:r>
        <w:rPr>
          <w:sz w:val="28"/>
          <w:szCs w:val="28"/>
        </w:rPr>
        <w:t>а</w:t>
      </w:r>
      <w:r w:rsidRPr="00C94B7B">
        <w:rPr>
          <w:sz w:val="28"/>
          <w:szCs w:val="28"/>
        </w:rPr>
        <w:t xml:space="preserve"> осуществить блокирование неправомерно обрабатываемых персональных данных, относящихся к этому субъекту персональных данных</w:t>
      </w:r>
      <w:r>
        <w:rPr>
          <w:sz w:val="28"/>
          <w:szCs w:val="28"/>
        </w:rPr>
        <w:t>,</w:t>
      </w:r>
      <w:r w:rsidRPr="00C94B7B">
        <w:rPr>
          <w:sz w:val="28"/>
          <w:szCs w:val="28"/>
        </w:rPr>
        <w:t xml:space="preserve"> с момента такого обращения или получения указанного запроса на период проверки. </w:t>
      </w:r>
    </w:p>
    <w:p w:rsidR="00F924B6" w:rsidRDefault="00F924B6" w:rsidP="00F924B6">
      <w:pPr>
        <w:pStyle w:val="ad"/>
        <w:tabs>
          <w:tab w:val="right" w:pos="9915"/>
        </w:tabs>
        <w:ind w:firstLine="709"/>
        <w:jc w:val="both"/>
        <w:rPr>
          <w:sz w:val="28"/>
          <w:szCs w:val="28"/>
        </w:rPr>
      </w:pPr>
      <w:r w:rsidRPr="00C94B7B">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Pr>
          <w:sz w:val="28"/>
          <w:szCs w:val="28"/>
        </w:rPr>
        <w:t>Дума</w:t>
      </w:r>
      <w:r w:rsidRPr="00C94B7B">
        <w:rPr>
          <w:sz w:val="28"/>
          <w:szCs w:val="28"/>
        </w:rPr>
        <w:t xml:space="preserve"> обязан</w:t>
      </w:r>
      <w:r>
        <w:rPr>
          <w:sz w:val="28"/>
          <w:szCs w:val="28"/>
        </w:rPr>
        <w:t>а</w:t>
      </w:r>
      <w:r w:rsidRPr="00C94B7B">
        <w:rPr>
          <w:sz w:val="28"/>
          <w:szCs w:val="28"/>
        </w:rPr>
        <w:t xml:space="preserve"> осуществить блокирование персональных данных, относящихся </w:t>
      </w:r>
      <w:r>
        <w:rPr>
          <w:sz w:val="28"/>
          <w:szCs w:val="28"/>
        </w:rPr>
        <w:br/>
      </w:r>
      <w:r w:rsidRPr="00C94B7B">
        <w:rPr>
          <w:sz w:val="28"/>
          <w:szCs w:val="28"/>
        </w:rPr>
        <w:t>к этому субъекту персональных данных</w:t>
      </w:r>
      <w:r>
        <w:rPr>
          <w:sz w:val="28"/>
          <w:szCs w:val="28"/>
        </w:rPr>
        <w:t>,</w:t>
      </w:r>
      <w:r w:rsidRPr="00C94B7B">
        <w:rPr>
          <w:sz w:val="28"/>
          <w:szCs w:val="28"/>
        </w:rPr>
        <w:t xml:space="preserve"> с момента </w:t>
      </w:r>
      <w:r>
        <w:rPr>
          <w:sz w:val="28"/>
          <w:szCs w:val="28"/>
        </w:rPr>
        <w:t xml:space="preserve">получения </w:t>
      </w:r>
      <w:r w:rsidRPr="00C94B7B">
        <w:rPr>
          <w:sz w:val="28"/>
          <w:szCs w:val="28"/>
        </w:rPr>
        <w:t>такого обращения или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924B6" w:rsidRPr="00AC1DDF" w:rsidRDefault="00F924B6" w:rsidP="00F924B6">
      <w:pPr>
        <w:pStyle w:val="ad"/>
        <w:tabs>
          <w:tab w:val="right" w:pos="9915"/>
        </w:tabs>
        <w:ind w:firstLine="709"/>
        <w:jc w:val="both"/>
        <w:rPr>
          <w:sz w:val="28"/>
          <w:szCs w:val="28"/>
        </w:rPr>
      </w:pPr>
      <w:r w:rsidRPr="007238FC">
        <w:rPr>
          <w:sz w:val="28"/>
          <w:szCs w:val="28"/>
        </w:rPr>
        <w:t>13</w:t>
      </w:r>
      <w:r>
        <w:rPr>
          <w:sz w:val="28"/>
          <w:szCs w:val="28"/>
        </w:rPr>
        <w:t>.8</w:t>
      </w:r>
      <w:r w:rsidRPr="00AC1DDF">
        <w:rPr>
          <w:sz w:val="28"/>
          <w:szCs w:val="28"/>
        </w:rPr>
        <w:t>. В случае подтверждения факта неточности персональных данных или</w:t>
      </w:r>
      <w:r>
        <w:rPr>
          <w:sz w:val="28"/>
          <w:szCs w:val="28"/>
        </w:rPr>
        <w:t> </w:t>
      </w:r>
      <w:r w:rsidRPr="00AC1DDF">
        <w:rPr>
          <w:sz w:val="28"/>
          <w:szCs w:val="28"/>
        </w:rPr>
        <w:t>неправомерности их обработки</w:t>
      </w:r>
      <w:r>
        <w:rPr>
          <w:sz w:val="28"/>
          <w:szCs w:val="28"/>
        </w:rPr>
        <w:t xml:space="preserve"> Думой</w:t>
      </w:r>
      <w:r w:rsidRPr="00AC1DDF">
        <w:rPr>
          <w:sz w:val="28"/>
          <w:szCs w:val="28"/>
        </w:rPr>
        <w:t xml:space="preserve"> персональные данные подлежат </w:t>
      </w:r>
      <w:r>
        <w:rPr>
          <w:sz w:val="28"/>
          <w:szCs w:val="28"/>
        </w:rPr>
        <w:t xml:space="preserve">соответственно уточнению либо их </w:t>
      </w:r>
      <w:r w:rsidRPr="00AC1DDF">
        <w:rPr>
          <w:sz w:val="28"/>
          <w:szCs w:val="28"/>
        </w:rPr>
        <w:t>обработка должна быть прекращена.</w:t>
      </w:r>
    </w:p>
    <w:p w:rsidR="00F924B6" w:rsidRPr="00AC1DDF" w:rsidRDefault="00F924B6" w:rsidP="00F924B6">
      <w:pPr>
        <w:pStyle w:val="ad"/>
        <w:tabs>
          <w:tab w:val="right" w:pos="9915"/>
        </w:tabs>
        <w:ind w:firstLine="709"/>
        <w:jc w:val="both"/>
        <w:rPr>
          <w:sz w:val="28"/>
          <w:szCs w:val="28"/>
        </w:rPr>
      </w:pPr>
      <w:r w:rsidRPr="007238FC">
        <w:rPr>
          <w:sz w:val="28"/>
          <w:szCs w:val="28"/>
        </w:rPr>
        <w:t>13</w:t>
      </w:r>
      <w:r w:rsidRPr="00AC1DDF">
        <w:rPr>
          <w:sz w:val="28"/>
          <w:szCs w:val="28"/>
        </w:rPr>
        <w:t>.</w:t>
      </w:r>
      <w:r>
        <w:rPr>
          <w:sz w:val="28"/>
          <w:szCs w:val="28"/>
        </w:rPr>
        <w:t>9</w:t>
      </w:r>
      <w:r w:rsidRPr="00AC1DDF">
        <w:rPr>
          <w:sz w:val="28"/>
          <w:szCs w:val="28"/>
        </w:rPr>
        <w:t xml:space="preserve">. Срок </w:t>
      </w:r>
      <w:r>
        <w:rPr>
          <w:sz w:val="28"/>
          <w:szCs w:val="28"/>
        </w:rPr>
        <w:t>уточнения</w:t>
      </w:r>
      <w:r w:rsidRPr="00AC1DDF">
        <w:rPr>
          <w:sz w:val="28"/>
          <w:szCs w:val="28"/>
        </w:rPr>
        <w:t xml:space="preserve"> персональны</w:t>
      </w:r>
      <w:r>
        <w:rPr>
          <w:sz w:val="28"/>
          <w:szCs w:val="28"/>
        </w:rPr>
        <w:t>х данных</w:t>
      </w:r>
      <w:r w:rsidRPr="00AC1DDF">
        <w:rPr>
          <w:sz w:val="28"/>
          <w:szCs w:val="28"/>
        </w:rPr>
        <w:t>, являющи</w:t>
      </w:r>
      <w:r>
        <w:rPr>
          <w:sz w:val="28"/>
          <w:szCs w:val="28"/>
        </w:rPr>
        <w:t>х</w:t>
      </w:r>
      <w:r w:rsidRPr="00AC1DDF">
        <w:rPr>
          <w:sz w:val="28"/>
          <w:szCs w:val="28"/>
        </w:rPr>
        <w:t>ся неполными, неточными или неактуальными, не может превышать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p>
    <w:p w:rsidR="00F924B6" w:rsidRDefault="00F924B6" w:rsidP="00F924B6">
      <w:pPr>
        <w:pStyle w:val="ad"/>
        <w:tabs>
          <w:tab w:val="right" w:pos="9915"/>
        </w:tabs>
        <w:ind w:firstLine="709"/>
        <w:jc w:val="both"/>
        <w:rPr>
          <w:sz w:val="28"/>
          <w:szCs w:val="28"/>
        </w:rPr>
      </w:pPr>
      <w:r w:rsidRPr="007238FC">
        <w:rPr>
          <w:sz w:val="28"/>
          <w:szCs w:val="28"/>
        </w:rPr>
        <w:t>13</w:t>
      </w:r>
      <w:r w:rsidRPr="00AC1DDF">
        <w:rPr>
          <w:sz w:val="28"/>
          <w:szCs w:val="28"/>
        </w:rPr>
        <w:t>.</w:t>
      </w:r>
      <w:r>
        <w:rPr>
          <w:sz w:val="28"/>
          <w:szCs w:val="28"/>
        </w:rPr>
        <w:t>10</w:t>
      </w:r>
      <w:r w:rsidRPr="00AC1DDF">
        <w:rPr>
          <w:sz w:val="28"/>
          <w:szCs w:val="28"/>
        </w:rPr>
        <w:t xml:space="preserve">. Срок </w:t>
      </w:r>
      <w:r>
        <w:rPr>
          <w:sz w:val="28"/>
          <w:szCs w:val="28"/>
        </w:rPr>
        <w:t xml:space="preserve">прекращения обработки </w:t>
      </w:r>
      <w:r w:rsidRPr="00AC1DDF">
        <w:rPr>
          <w:sz w:val="28"/>
          <w:szCs w:val="28"/>
        </w:rPr>
        <w:t xml:space="preserve"> персональных данных</w:t>
      </w:r>
      <w:r>
        <w:rPr>
          <w:sz w:val="28"/>
          <w:szCs w:val="28"/>
        </w:rPr>
        <w:t xml:space="preserve"> Думой</w:t>
      </w:r>
      <w:r w:rsidRPr="00AC1DDF">
        <w:rPr>
          <w:sz w:val="28"/>
          <w:szCs w:val="28"/>
        </w:rPr>
        <w:t xml:space="preserve"> </w:t>
      </w:r>
      <w:r>
        <w:rPr>
          <w:sz w:val="28"/>
          <w:szCs w:val="28"/>
        </w:rPr>
        <w:t>в</w:t>
      </w:r>
      <w:r w:rsidRPr="00D82879">
        <w:rPr>
          <w:sz w:val="28"/>
          <w:szCs w:val="28"/>
        </w:rPr>
        <w:t xml:space="preserve"> случае выявления неправомерной обработки персональных данных не</w:t>
      </w:r>
      <w:r>
        <w:rPr>
          <w:sz w:val="28"/>
          <w:szCs w:val="28"/>
        </w:rPr>
        <w:t xml:space="preserve"> может </w:t>
      </w:r>
      <w:r w:rsidRPr="00D82879">
        <w:rPr>
          <w:sz w:val="28"/>
          <w:szCs w:val="28"/>
        </w:rPr>
        <w:t xml:space="preserve"> превыша</w:t>
      </w:r>
      <w:r>
        <w:rPr>
          <w:sz w:val="28"/>
          <w:szCs w:val="28"/>
        </w:rPr>
        <w:t>ть</w:t>
      </w:r>
      <w:r w:rsidRPr="00D82879">
        <w:rPr>
          <w:sz w:val="28"/>
          <w:szCs w:val="28"/>
        </w:rPr>
        <w:t xml:space="preserve"> трех рабочих дней с</w:t>
      </w:r>
      <w:r>
        <w:rPr>
          <w:sz w:val="28"/>
          <w:szCs w:val="28"/>
        </w:rPr>
        <w:t>о дня</w:t>
      </w:r>
      <w:r w:rsidRPr="00D82879">
        <w:rPr>
          <w:sz w:val="28"/>
          <w:szCs w:val="28"/>
        </w:rPr>
        <w:t xml:space="preserve"> выявления</w:t>
      </w:r>
      <w:r>
        <w:rPr>
          <w:sz w:val="28"/>
          <w:szCs w:val="28"/>
        </w:rPr>
        <w:t xml:space="preserve"> их неправомерной обработки. Дума</w:t>
      </w:r>
      <w:r w:rsidRPr="00D82879">
        <w:rPr>
          <w:sz w:val="28"/>
          <w:szCs w:val="28"/>
        </w:rPr>
        <w:t xml:space="preserve"> обязан</w:t>
      </w:r>
      <w:r>
        <w:rPr>
          <w:sz w:val="28"/>
          <w:szCs w:val="28"/>
        </w:rPr>
        <w:t>а</w:t>
      </w:r>
      <w:r w:rsidRPr="00D82879">
        <w:rPr>
          <w:sz w:val="28"/>
          <w:szCs w:val="28"/>
        </w:rPr>
        <w:t xml:space="preserve"> прекратить неправомерную обработку персональных данных. В случае если обеспечить правомерность обработки персональных данных невозможно, </w:t>
      </w:r>
      <w:r>
        <w:rPr>
          <w:sz w:val="28"/>
          <w:szCs w:val="28"/>
        </w:rPr>
        <w:t>Дума</w:t>
      </w:r>
      <w:r w:rsidRPr="00D82879">
        <w:rPr>
          <w:sz w:val="28"/>
          <w:szCs w:val="28"/>
        </w:rPr>
        <w:t xml:space="preserve"> в срок, не пр</w:t>
      </w:r>
      <w:r>
        <w:rPr>
          <w:sz w:val="28"/>
          <w:szCs w:val="28"/>
        </w:rPr>
        <w:t>евышающий десяти рабочих дней со дня</w:t>
      </w:r>
      <w:r w:rsidRPr="00D82879">
        <w:rPr>
          <w:sz w:val="28"/>
          <w:szCs w:val="28"/>
        </w:rPr>
        <w:t xml:space="preserve"> выявления неправомерной обработки персональных данных, обязан</w:t>
      </w:r>
      <w:r>
        <w:rPr>
          <w:sz w:val="28"/>
          <w:szCs w:val="28"/>
        </w:rPr>
        <w:t>а</w:t>
      </w:r>
      <w:r w:rsidRPr="00D82879">
        <w:rPr>
          <w:sz w:val="28"/>
          <w:szCs w:val="28"/>
        </w:rPr>
        <w:t xml:space="preserve"> уничтожить такие персональные данные. </w:t>
      </w:r>
      <w:r>
        <w:rPr>
          <w:sz w:val="28"/>
          <w:szCs w:val="28"/>
        </w:rPr>
        <w:br/>
      </w:r>
      <w:r w:rsidRPr="00D82879">
        <w:rPr>
          <w:sz w:val="28"/>
          <w:szCs w:val="28"/>
        </w:rPr>
        <w:t xml:space="preserve">Об устранении допущенных нарушений или об уничтожении персональных данных </w:t>
      </w:r>
      <w:r>
        <w:rPr>
          <w:sz w:val="28"/>
          <w:szCs w:val="28"/>
        </w:rPr>
        <w:t>Дума</w:t>
      </w:r>
      <w:r w:rsidRPr="00D82879">
        <w:rPr>
          <w:sz w:val="28"/>
          <w:szCs w:val="28"/>
        </w:rPr>
        <w:t xml:space="preserve"> обязан</w:t>
      </w:r>
      <w:r>
        <w:rPr>
          <w:sz w:val="28"/>
          <w:szCs w:val="28"/>
        </w:rPr>
        <w:t>а</w:t>
      </w:r>
      <w:r w:rsidRPr="00D82879">
        <w:rPr>
          <w:sz w:val="28"/>
          <w:szCs w:val="28"/>
        </w:rPr>
        <w:t xml:space="preserve"> уведомить субъекта персональных данных или его представи</w:t>
      </w:r>
      <w:r w:rsidRPr="00D82879">
        <w:rPr>
          <w:sz w:val="28"/>
          <w:szCs w:val="28"/>
        </w:rPr>
        <w:lastRenderedPageBreak/>
        <w:t>те</w:t>
      </w:r>
      <w:r>
        <w:rPr>
          <w:sz w:val="28"/>
          <w:szCs w:val="28"/>
        </w:rPr>
        <w:t xml:space="preserve">ля либо </w:t>
      </w:r>
      <w:r w:rsidRPr="00C94B7B">
        <w:rPr>
          <w:sz w:val="28"/>
          <w:szCs w:val="28"/>
        </w:rPr>
        <w:t>уполномоченн</w:t>
      </w:r>
      <w:r>
        <w:rPr>
          <w:sz w:val="28"/>
          <w:szCs w:val="28"/>
        </w:rPr>
        <w:t>ый</w:t>
      </w:r>
      <w:r w:rsidRPr="00C94B7B">
        <w:rPr>
          <w:sz w:val="28"/>
          <w:szCs w:val="28"/>
        </w:rPr>
        <w:t xml:space="preserve"> орган по защите прав субъектов персональных данных</w:t>
      </w:r>
      <w:r w:rsidRPr="00AC1DDF">
        <w:rPr>
          <w:sz w:val="28"/>
          <w:szCs w:val="28"/>
        </w:rPr>
        <w:t>.</w:t>
      </w:r>
    </w:p>
    <w:p w:rsidR="00F924B6" w:rsidRDefault="00F924B6" w:rsidP="00F924B6">
      <w:pPr>
        <w:pStyle w:val="ad"/>
        <w:tabs>
          <w:tab w:val="right" w:pos="9915"/>
        </w:tabs>
        <w:ind w:firstLine="709"/>
        <w:jc w:val="both"/>
        <w:rPr>
          <w:sz w:val="28"/>
          <w:szCs w:val="28"/>
        </w:rPr>
      </w:pPr>
      <w:r w:rsidRPr="007238FC">
        <w:rPr>
          <w:sz w:val="28"/>
          <w:szCs w:val="28"/>
        </w:rPr>
        <w:t>13</w:t>
      </w:r>
      <w:r>
        <w:rPr>
          <w:sz w:val="28"/>
          <w:szCs w:val="28"/>
        </w:rPr>
        <w:t>.11.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Дума обязана с момента выявления такого инцидента Думой,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F924B6" w:rsidRPr="002870C7" w:rsidRDefault="00F924B6" w:rsidP="00F924B6">
      <w:pPr>
        <w:pStyle w:val="ad"/>
        <w:tabs>
          <w:tab w:val="right" w:pos="9915"/>
        </w:tabs>
        <w:ind w:firstLine="709"/>
        <w:jc w:val="both"/>
        <w:rPr>
          <w:sz w:val="28"/>
          <w:szCs w:val="28"/>
        </w:rPr>
      </w:pPr>
      <w:r>
        <w:rPr>
          <w:sz w:val="28"/>
          <w:szCs w:val="28"/>
        </w:rPr>
        <w:t>13.</w:t>
      </w:r>
      <w:r w:rsidRPr="002870C7">
        <w:rPr>
          <w:sz w:val="28"/>
          <w:szCs w:val="28"/>
        </w:rPr>
        <w:t>1</w:t>
      </w:r>
      <w:r>
        <w:rPr>
          <w:sz w:val="28"/>
          <w:szCs w:val="28"/>
        </w:rPr>
        <w:t>1.1</w:t>
      </w:r>
      <w:r w:rsidRPr="002870C7">
        <w:rPr>
          <w:sz w:val="28"/>
          <w:szCs w:val="28"/>
        </w:rPr>
        <w:t xml:space="preserve"> в течение двадцати четырех часов о произошедшем инциденте, </w:t>
      </w:r>
      <w:r>
        <w:rPr>
          <w:sz w:val="28"/>
          <w:szCs w:val="28"/>
        </w:rPr>
        <w:br/>
      </w:r>
      <w:r w:rsidRPr="002870C7">
        <w:rPr>
          <w:sz w:val="28"/>
          <w:szCs w:val="28"/>
        </w:rPr>
        <w:t xml:space="preserve">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Pr>
          <w:sz w:val="28"/>
          <w:szCs w:val="28"/>
        </w:rPr>
        <w:t>Думой</w:t>
      </w:r>
      <w:r w:rsidRPr="002870C7">
        <w:rPr>
          <w:sz w:val="28"/>
          <w:szCs w:val="28"/>
        </w:rPr>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rsidR="00F924B6" w:rsidRDefault="00F924B6" w:rsidP="00F924B6">
      <w:pPr>
        <w:pStyle w:val="ad"/>
        <w:tabs>
          <w:tab w:val="right" w:pos="9915"/>
        </w:tabs>
        <w:ind w:firstLine="709"/>
        <w:jc w:val="both"/>
        <w:rPr>
          <w:sz w:val="28"/>
          <w:szCs w:val="28"/>
        </w:rPr>
      </w:pPr>
      <w:r>
        <w:rPr>
          <w:sz w:val="28"/>
          <w:szCs w:val="28"/>
        </w:rPr>
        <w:t>13.11.</w:t>
      </w:r>
      <w:r w:rsidRPr="002870C7">
        <w:rPr>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F924B6" w:rsidRDefault="00F924B6" w:rsidP="00F924B6">
      <w:pPr>
        <w:pStyle w:val="ad"/>
        <w:tabs>
          <w:tab w:val="right" w:pos="9915"/>
        </w:tabs>
        <w:ind w:firstLine="709"/>
        <w:jc w:val="both"/>
        <w:rPr>
          <w:sz w:val="28"/>
          <w:szCs w:val="28"/>
        </w:rPr>
      </w:pPr>
    </w:p>
    <w:p w:rsidR="00F924B6" w:rsidRPr="00E27EA5" w:rsidRDefault="00F924B6" w:rsidP="00F924B6">
      <w:pPr>
        <w:widowControl w:val="0"/>
        <w:autoSpaceDE w:val="0"/>
        <w:autoSpaceDN w:val="0"/>
        <w:jc w:val="center"/>
        <w:rPr>
          <w:rFonts w:eastAsiaTheme="minorEastAsia"/>
          <w:b/>
          <w:sz w:val="28"/>
          <w:szCs w:val="28"/>
        </w:rPr>
      </w:pPr>
      <w:r>
        <w:rPr>
          <w:rFonts w:eastAsiaTheme="minorEastAsia"/>
          <w:b/>
          <w:sz w:val="28"/>
          <w:szCs w:val="28"/>
          <w:lang w:val="en-US"/>
        </w:rPr>
        <w:t>XIV</w:t>
      </w:r>
      <w:r w:rsidRPr="00E27EA5">
        <w:rPr>
          <w:rFonts w:eastAsiaTheme="minorEastAsia"/>
          <w:b/>
          <w:sz w:val="28"/>
          <w:szCs w:val="28"/>
        </w:rPr>
        <w:t>. Процедуры, направленные на выявление и предотвращение нарушений законодательства Российской Федерации в сфере персональных данных</w:t>
      </w:r>
    </w:p>
    <w:p w:rsidR="00F924B6" w:rsidRDefault="00F924B6" w:rsidP="00F924B6">
      <w:pPr>
        <w:widowControl w:val="0"/>
        <w:autoSpaceDE w:val="0"/>
        <w:autoSpaceDN w:val="0"/>
        <w:ind w:firstLine="709"/>
        <w:jc w:val="both"/>
        <w:rPr>
          <w:rFonts w:eastAsiaTheme="minorEastAsia"/>
          <w:sz w:val="28"/>
          <w:szCs w:val="28"/>
        </w:rPr>
      </w:pPr>
      <w:r>
        <w:rPr>
          <w:rFonts w:eastAsiaTheme="minorEastAsia"/>
          <w:sz w:val="28"/>
          <w:szCs w:val="28"/>
        </w:rPr>
        <w:t xml:space="preserve">Для выявления и </w:t>
      </w:r>
      <w:r w:rsidRPr="00E27EA5">
        <w:rPr>
          <w:rFonts w:eastAsiaTheme="minorEastAsia"/>
          <w:sz w:val="28"/>
          <w:szCs w:val="28"/>
        </w:rPr>
        <w:t>предотвращения нарушений законодательства Российской</w:t>
      </w:r>
      <w:r w:rsidRPr="00183E15">
        <w:rPr>
          <w:rFonts w:eastAsiaTheme="minorEastAsia"/>
          <w:sz w:val="28"/>
          <w:szCs w:val="28"/>
        </w:rPr>
        <w:t xml:space="preserve"> </w:t>
      </w:r>
      <w:r w:rsidRPr="00E27EA5">
        <w:rPr>
          <w:rFonts w:eastAsiaTheme="minorEastAsia"/>
          <w:sz w:val="28"/>
          <w:szCs w:val="28"/>
        </w:rPr>
        <w:t>Федерации в сфере персональных данных используются следующие процедуры:</w:t>
      </w:r>
    </w:p>
    <w:p w:rsidR="00F924B6" w:rsidRPr="00183E15" w:rsidRDefault="00F924B6" w:rsidP="00F924B6">
      <w:pPr>
        <w:widowControl w:val="0"/>
        <w:autoSpaceDE w:val="0"/>
        <w:autoSpaceDN w:val="0"/>
        <w:ind w:firstLine="709"/>
        <w:jc w:val="both"/>
        <w:rPr>
          <w:rFonts w:eastAsiaTheme="minorEastAsia"/>
          <w:sz w:val="28"/>
          <w:szCs w:val="28"/>
        </w:rPr>
      </w:pPr>
      <w:r>
        <w:rPr>
          <w:rFonts w:eastAsiaTheme="minorEastAsia"/>
          <w:sz w:val="28"/>
          <w:szCs w:val="28"/>
        </w:rPr>
        <w:t>14</w:t>
      </w:r>
      <w:r w:rsidRPr="00E27EA5">
        <w:rPr>
          <w:rFonts w:eastAsiaTheme="minorEastAsia"/>
          <w:sz w:val="28"/>
          <w:szCs w:val="28"/>
        </w:rPr>
        <w:t xml:space="preserve">.1 осуществление </w:t>
      </w:r>
      <w:r w:rsidRPr="00183E15">
        <w:rPr>
          <w:rFonts w:eastAsiaTheme="minorEastAsia"/>
          <w:sz w:val="28"/>
          <w:szCs w:val="28"/>
        </w:rPr>
        <w:t>внутреннего</w:t>
      </w:r>
      <w:r w:rsidRPr="00E27EA5">
        <w:rPr>
          <w:rFonts w:eastAsiaTheme="minorEastAsia"/>
          <w:sz w:val="28"/>
          <w:szCs w:val="28"/>
        </w:rPr>
        <w:t xml:space="preserve"> контроля соответствия обработки</w:t>
      </w:r>
      <w:r w:rsidRPr="00183E15">
        <w:rPr>
          <w:rFonts w:eastAsiaTheme="minorEastAsia"/>
          <w:sz w:val="28"/>
          <w:szCs w:val="28"/>
        </w:rPr>
        <w:t xml:space="preserve"> </w:t>
      </w:r>
      <w:r w:rsidRPr="00E27EA5">
        <w:rPr>
          <w:rFonts w:eastAsiaTheme="minorEastAsia"/>
          <w:sz w:val="28"/>
          <w:szCs w:val="28"/>
        </w:rPr>
        <w:t>персональных данных требованиям к защите персональных данных;</w:t>
      </w:r>
    </w:p>
    <w:p w:rsidR="00F924B6" w:rsidRDefault="00F924B6" w:rsidP="00F924B6">
      <w:pPr>
        <w:widowControl w:val="0"/>
        <w:autoSpaceDE w:val="0"/>
        <w:autoSpaceDN w:val="0"/>
        <w:ind w:firstLine="709"/>
        <w:jc w:val="both"/>
        <w:rPr>
          <w:rFonts w:eastAsiaTheme="minorEastAsia"/>
          <w:sz w:val="28"/>
          <w:szCs w:val="28"/>
        </w:rPr>
      </w:pPr>
      <w:r>
        <w:rPr>
          <w:rFonts w:eastAsiaTheme="minorEastAsia"/>
          <w:sz w:val="28"/>
          <w:szCs w:val="28"/>
        </w:rPr>
        <w:t>14</w:t>
      </w:r>
      <w:r w:rsidRPr="00E27EA5">
        <w:rPr>
          <w:rFonts w:eastAsiaTheme="minorEastAsia"/>
          <w:sz w:val="28"/>
          <w:szCs w:val="28"/>
        </w:rPr>
        <w:t>.2 оценка вреда, который может быть причинен субъектам персональных</w:t>
      </w:r>
      <w:r>
        <w:rPr>
          <w:rFonts w:eastAsiaTheme="minorEastAsia"/>
          <w:sz w:val="28"/>
          <w:szCs w:val="28"/>
        </w:rPr>
        <w:t xml:space="preserve"> </w:t>
      </w:r>
      <w:r w:rsidRPr="00E27EA5">
        <w:rPr>
          <w:rFonts w:eastAsiaTheme="minorEastAsia"/>
          <w:sz w:val="28"/>
          <w:szCs w:val="28"/>
        </w:rPr>
        <w:t xml:space="preserve">данных в случае нарушения </w:t>
      </w:r>
      <w:hyperlink r:id="rId12">
        <w:r>
          <w:rPr>
            <w:rFonts w:eastAsiaTheme="minorEastAsia"/>
            <w:sz w:val="28"/>
            <w:szCs w:val="28"/>
          </w:rPr>
          <w:t>З</w:t>
        </w:r>
        <w:r w:rsidRPr="00E27EA5">
          <w:rPr>
            <w:rFonts w:eastAsiaTheme="minorEastAsia"/>
            <w:sz w:val="28"/>
            <w:szCs w:val="28"/>
          </w:rPr>
          <w:t>акона</w:t>
        </w:r>
      </w:hyperlink>
      <w:r w:rsidRPr="00E27EA5">
        <w:rPr>
          <w:rFonts w:eastAsiaTheme="minorEastAsia"/>
          <w:sz w:val="28"/>
          <w:szCs w:val="28"/>
        </w:rPr>
        <w:t xml:space="preserve"> </w:t>
      </w:r>
      <w:r>
        <w:rPr>
          <w:rFonts w:eastAsiaTheme="minorEastAsia"/>
          <w:sz w:val="28"/>
          <w:szCs w:val="28"/>
        </w:rPr>
        <w:t>о</w:t>
      </w:r>
      <w:r w:rsidRPr="00183E15">
        <w:rPr>
          <w:rFonts w:eastAsiaTheme="minorEastAsia"/>
          <w:sz w:val="28"/>
          <w:szCs w:val="28"/>
        </w:rPr>
        <w:t xml:space="preserve"> </w:t>
      </w:r>
      <w:r>
        <w:rPr>
          <w:rFonts w:eastAsiaTheme="minorEastAsia"/>
          <w:sz w:val="28"/>
          <w:szCs w:val="28"/>
        </w:rPr>
        <w:t xml:space="preserve">персональных </w:t>
      </w:r>
      <w:r w:rsidRPr="00E27EA5">
        <w:rPr>
          <w:rFonts w:eastAsiaTheme="minorEastAsia"/>
          <w:sz w:val="28"/>
          <w:szCs w:val="28"/>
        </w:rPr>
        <w:t xml:space="preserve">данных, результаты которой оформляются </w:t>
      </w:r>
      <w:hyperlink w:anchor="P525">
        <w:r w:rsidRPr="00E27EA5">
          <w:rPr>
            <w:rFonts w:eastAsiaTheme="minorEastAsia"/>
            <w:sz w:val="28"/>
            <w:szCs w:val="28"/>
          </w:rPr>
          <w:t>актом</w:t>
        </w:r>
      </w:hyperlink>
      <w:r w:rsidRPr="00E27EA5">
        <w:rPr>
          <w:rFonts w:eastAsiaTheme="minorEastAsia"/>
          <w:sz w:val="28"/>
          <w:szCs w:val="28"/>
        </w:rPr>
        <w:t xml:space="preserve"> оценки вреда по</w:t>
      </w:r>
      <w:r>
        <w:rPr>
          <w:rFonts w:eastAsiaTheme="minorEastAsia"/>
          <w:sz w:val="28"/>
          <w:szCs w:val="28"/>
        </w:rPr>
        <w:t xml:space="preserve"> </w:t>
      </w:r>
      <w:r w:rsidRPr="00E27EA5">
        <w:rPr>
          <w:rFonts w:eastAsiaTheme="minorEastAsia"/>
          <w:sz w:val="28"/>
          <w:szCs w:val="28"/>
        </w:rPr>
        <w:t xml:space="preserve">форме согласно приложению </w:t>
      </w:r>
      <w:r>
        <w:rPr>
          <w:rFonts w:eastAsiaTheme="minorEastAsia"/>
          <w:sz w:val="28"/>
          <w:szCs w:val="28"/>
        </w:rPr>
        <w:t>10</w:t>
      </w:r>
      <w:r w:rsidRPr="00E27EA5">
        <w:rPr>
          <w:rFonts w:eastAsiaTheme="minorEastAsia"/>
          <w:sz w:val="28"/>
          <w:szCs w:val="28"/>
        </w:rPr>
        <w:t xml:space="preserve"> к П</w:t>
      </w:r>
      <w:r w:rsidRPr="00183E15">
        <w:rPr>
          <w:rFonts w:eastAsiaTheme="minorEastAsia"/>
          <w:sz w:val="28"/>
          <w:szCs w:val="28"/>
        </w:rPr>
        <w:t>олитике</w:t>
      </w:r>
      <w:r w:rsidRPr="00E27EA5">
        <w:rPr>
          <w:rFonts w:eastAsiaTheme="minorEastAsia"/>
          <w:sz w:val="28"/>
          <w:szCs w:val="28"/>
        </w:rPr>
        <w:t>;</w:t>
      </w:r>
    </w:p>
    <w:p w:rsidR="00F924B6" w:rsidRPr="00183E15" w:rsidRDefault="00F924B6" w:rsidP="00F924B6">
      <w:pPr>
        <w:widowControl w:val="0"/>
        <w:autoSpaceDE w:val="0"/>
        <w:autoSpaceDN w:val="0"/>
        <w:ind w:firstLine="709"/>
        <w:jc w:val="both"/>
        <w:rPr>
          <w:rFonts w:eastAsiaTheme="minorEastAsia"/>
          <w:sz w:val="28"/>
          <w:szCs w:val="28"/>
        </w:rPr>
      </w:pPr>
      <w:r>
        <w:rPr>
          <w:rFonts w:eastAsiaTheme="minorEastAsia"/>
          <w:sz w:val="28"/>
          <w:szCs w:val="28"/>
        </w:rPr>
        <w:t>14</w:t>
      </w:r>
      <w:r w:rsidRPr="00E27EA5">
        <w:rPr>
          <w:rFonts w:eastAsiaTheme="minorEastAsia"/>
          <w:sz w:val="28"/>
          <w:szCs w:val="28"/>
        </w:rPr>
        <w:t>.3 ознакомление работников, непосредственно осуществляющих обработку</w:t>
      </w:r>
      <w:r>
        <w:rPr>
          <w:rFonts w:eastAsiaTheme="minorEastAsia"/>
          <w:sz w:val="28"/>
          <w:szCs w:val="28"/>
        </w:rPr>
        <w:t xml:space="preserve"> </w:t>
      </w:r>
      <w:r w:rsidRPr="00E27EA5">
        <w:rPr>
          <w:rFonts w:eastAsiaTheme="minorEastAsia"/>
          <w:sz w:val="28"/>
          <w:szCs w:val="28"/>
        </w:rPr>
        <w:t>персональных данных, с законодательством Российской Федерации о</w:t>
      </w:r>
      <w:r w:rsidRPr="00183E15">
        <w:rPr>
          <w:rFonts w:eastAsiaTheme="minorEastAsia"/>
          <w:sz w:val="28"/>
          <w:szCs w:val="28"/>
        </w:rPr>
        <w:t xml:space="preserve"> </w:t>
      </w:r>
      <w:r w:rsidRPr="00E27EA5">
        <w:rPr>
          <w:rFonts w:eastAsiaTheme="minorEastAsia"/>
          <w:sz w:val="28"/>
          <w:szCs w:val="28"/>
        </w:rPr>
        <w:t>персональных данных;</w:t>
      </w:r>
    </w:p>
    <w:p w:rsidR="00F924B6" w:rsidRPr="00183E15" w:rsidRDefault="00F924B6" w:rsidP="00F924B6">
      <w:pPr>
        <w:widowControl w:val="0"/>
        <w:autoSpaceDE w:val="0"/>
        <w:autoSpaceDN w:val="0"/>
        <w:ind w:firstLine="709"/>
        <w:jc w:val="both"/>
        <w:rPr>
          <w:rFonts w:eastAsiaTheme="minorEastAsia"/>
          <w:sz w:val="28"/>
          <w:szCs w:val="28"/>
        </w:rPr>
      </w:pPr>
      <w:r>
        <w:rPr>
          <w:rFonts w:eastAsiaTheme="minorEastAsia"/>
          <w:sz w:val="28"/>
          <w:szCs w:val="28"/>
        </w:rPr>
        <w:t>14</w:t>
      </w:r>
      <w:r w:rsidRPr="00E27EA5">
        <w:rPr>
          <w:rFonts w:eastAsiaTheme="minorEastAsia"/>
          <w:sz w:val="28"/>
          <w:szCs w:val="28"/>
        </w:rPr>
        <w:t>.4 прекращение обработки персональных данных при достижении</w:t>
      </w:r>
      <w:r w:rsidRPr="00183E15">
        <w:rPr>
          <w:rFonts w:eastAsiaTheme="minorEastAsia"/>
          <w:sz w:val="28"/>
          <w:szCs w:val="28"/>
        </w:rPr>
        <w:t xml:space="preserve"> </w:t>
      </w:r>
      <w:r w:rsidRPr="00E27EA5">
        <w:rPr>
          <w:rFonts w:eastAsiaTheme="minorEastAsia"/>
          <w:sz w:val="28"/>
          <w:szCs w:val="28"/>
        </w:rPr>
        <w:t>конкретных целей, определенных П</w:t>
      </w:r>
      <w:r w:rsidRPr="00183E15">
        <w:rPr>
          <w:rFonts w:eastAsiaTheme="minorEastAsia"/>
          <w:sz w:val="28"/>
          <w:szCs w:val="28"/>
        </w:rPr>
        <w:t>олитикой</w:t>
      </w:r>
      <w:r w:rsidRPr="00E27EA5">
        <w:rPr>
          <w:rFonts w:eastAsiaTheme="minorEastAsia"/>
          <w:sz w:val="28"/>
          <w:szCs w:val="28"/>
        </w:rPr>
        <w:t>;</w:t>
      </w:r>
    </w:p>
    <w:p w:rsidR="00F924B6" w:rsidRPr="00183E15" w:rsidRDefault="00F924B6" w:rsidP="00F924B6">
      <w:pPr>
        <w:widowControl w:val="0"/>
        <w:autoSpaceDE w:val="0"/>
        <w:autoSpaceDN w:val="0"/>
        <w:ind w:firstLine="709"/>
        <w:jc w:val="both"/>
        <w:rPr>
          <w:rFonts w:eastAsiaTheme="minorEastAsia"/>
          <w:sz w:val="28"/>
          <w:szCs w:val="28"/>
        </w:rPr>
      </w:pPr>
      <w:r>
        <w:rPr>
          <w:rFonts w:eastAsiaTheme="minorEastAsia"/>
          <w:sz w:val="28"/>
          <w:szCs w:val="28"/>
        </w:rPr>
        <w:t>14</w:t>
      </w:r>
      <w:r w:rsidRPr="00E27EA5">
        <w:rPr>
          <w:rFonts w:eastAsiaTheme="minorEastAsia"/>
          <w:sz w:val="28"/>
          <w:szCs w:val="28"/>
        </w:rPr>
        <w:t>.5 недопущение обработки персональных данных, несовместимой с целями</w:t>
      </w:r>
      <w:r>
        <w:rPr>
          <w:rFonts w:eastAsiaTheme="minorEastAsia"/>
          <w:sz w:val="28"/>
          <w:szCs w:val="28"/>
        </w:rPr>
        <w:t xml:space="preserve"> </w:t>
      </w:r>
      <w:r w:rsidRPr="00E27EA5">
        <w:rPr>
          <w:rFonts w:eastAsiaTheme="minorEastAsia"/>
          <w:sz w:val="28"/>
          <w:szCs w:val="28"/>
        </w:rPr>
        <w:t>сбора персональных данных;</w:t>
      </w:r>
    </w:p>
    <w:p w:rsidR="00F924B6" w:rsidRPr="00E27EA5" w:rsidRDefault="00F924B6" w:rsidP="00F924B6">
      <w:pPr>
        <w:widowControl w:val="0"/>
        <w:autoSpaceDE w:val="0"/>
        <w:autoSpaceDN w:val="0"/>
        <w:ind w:firstLine="709"/>
        <w:jc w:val="both"/>
        <w:rPr>
          <w:rFonts w:eastAsiaTheme="minorEastAsia"/>
          <w:sz w:val="28"/>
          <w:szCs w:val="28"/>
        </w:rPr>
      </w:pPr>
      <w:r>
        <w:rPr>
          <w:rFonts w:eastAsiaTheme="minorEastAsia"/>
          <w:sz w:val="28"/>
          <w:szCs w:val="28"/>
        </w:rPr>
        <w:t>14</w:t>
      </w:r>
      <w:r w:rsidRPr="00E27EA5">
        <w:rPr>
          <w:rFonts w:eastAsiaTheme="minorEastAsia"/>
          <w:sz w:val="28"/>
          <w:szCs w:val="28"/>
        </w:rPr>
        <w:t>.6 уничтожение или обезличивание обрабатываемых персональных данных</w:t>
      </w:r>
      <w:r>
        <w:rPr>
          <w:rFonts w:eastAsiaTheme="minorEastAsia"/>
          <w:sz w:val="28"/>
          <w:szCs w:val="28"/>
        </w:rPr>
        <w:t xml:space="preserve"> </w:t>
      </w:r>
      <w:r w:rsidRPr="00E27EA5">
        <w:rPr>
          <w:rFonts w:eastAsiaTheme="minorEastAsia"/>
          <w:sz w:val="28"/>
          <w:szCs w:val="28"/>
        </w:rPr>
        <w:t>при достижении целей обработки или в случае утраты необходимости в</w:t>
      </w:r>
      <w:r w:rsidRPr="00183E15">
        <w:rPr>
          <w:rFonts w:eastAsiaTheme="minorEastAsia"/>
          <w:sz w:val="28"/>
          <w:szCs w:val="28"/>
        </w:rPr>
        <w:t xml:space="preserve"> </w:t>
      </w:r>
      <w:r w:rsidRPr="00E27EA5">
        <w:rPr>
          <w:rFonts w:eastAsiaTheme="minorEastAsia"/>
          <w:sz w:val="28"/>
          <w:szCs w:val="28"/>
        </w:rPr>
        <w:t>достижении целей обработки.</w:t>
      </w:r>
    </w:p>
    <w:p w:rsidR="00F924B6" w:rsidRPr="00A55AE6" w:rsidRDefault="00F924B6" w:rsidP="00F924B6">
      <w:pPr>
        <w:pStyle w:val="ad"/>
        <w:tabs>
          <w:tab w:val="right" w:pos="9915"/>
        </w:tabs>
        <w:jc w:val="both"/>
        <w:rPr>
          <w:sz w:val="28"/>
          <w:szCs w:val="28"/>
        </w:rPr>
      </w:pPr>
    </w:p>
    <w:p w:rsidR="00F924B6" w:rsidRPr="00F350F4" w:rsidRDefault="00F924B6" w:rsidP="00F924B6">
      <w:pPr>
        <w:pStyle w:val="ad"/>
        <w:tabs>
          <w:tab w:val="right" w:pos="9915"/>
        </w:tabs>
        <w:ind w:firstLine="709"/>
        <w:jc w:val="center"/>
        <w:rPr>
          <w:b/>
          <w:sz w:val="28"/>
          <w:szCs w:val="28"/>
        </w:rPr>
      </w:pPr>
      <w:r w:rsidRPr="00216A91">
        <w:rPr>
          <w:b/>
          <w:sz w:val="28"/>
          <w:szCs w:val="28"/>
          <w:lang w:val="en-US"/>
        </w:rPr>
        <w:t>XV</w:t>
      </w:r>
      <w:r w:rsidRPr="00216A91">
        <w:rPr>
          <w:b/>
          <w:sz w:val="28"/>
          <w:szCs w:val="28"/>
        </w:rPr>
        <w:t xml:space="preserve">. Меры </w:t>
      </w:r>
      <w:r w:rsidRPr="00F350F4">
        <w:rPr>
          <w:b/>
          <w:sz w:val="28"/>
          <w:szCs w:val="28"/>
        </w:rPr>
        <w:t>по надлежащей организации обработки и обеспечению</w:t>
      </w:r>
    </w:p>
    <w:p w:rsidR="00F924B6" w:rsidRPr="00216A91" w:rsidRDefault="00F924B6" w:rsidP="00F924B6">
      <w:pPr>
        <w:pStyle w:val="ad"/>
        <w:tabs>
          <w:tab w:val="right" w:pos="9915"/>
        </w:tabs>
        <w:ind w:firstLine="709"/>
        <w:jc w:val="center"/>
        <w:rPr>
          <w:b/>
          <w:sz w:val="28"/>
          <w:szCs w:val="28"/>
        </w:rPr>
      </w:pPr>
      <w:r w:rsidRPr="00F350F4">
        <w:rPr>
          <w:b/>
          <w:sz w:val="28"/>
          <w:szCs w:val="28"/>
        </w:rPr>
        <w:t xml:space="preserve">безопасности персональных </w:t>
      </w:r>
      <w:r w:rsidRPr="00216A91">
        <w:rPr>
          <w:b/>
          <w:sz w:val="28"/>
          <w:szCs w:val="28"/>
        </w:rPr>
        <w:t>данных</w:t>
      </w:r>
    </w:p>
    <w:p w:rsidR="00F924B6" w:rsidRDefault="00F924B6" w:rsidP="00F924B6">
      <w:pPr>
        <w:pStyle w:val="ad"/>
        <w:tabs>
          <w:tab w:val="right" w:pos="9915"/>
        </w:tabs>
        <w:ind w:firstLine="709"/>
        <w:jc w:val="both"/>
        <w:rPr>
          <w:sz w:val="28"/>
          <w:szCs w:val="28"/>
        </w:rPr>
      </w:pPr>
      <w:r w:rsidRPr="00F350F4">
        <w:rPr>
          <w:sz w:val="28"/>
          <w:szCs w:val="28"/>
        </w:rPr>
        <w:t>15.1. Дума при обработке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w:t>
      </w:r>
      <w:r w:rsidRPr="00F350F4">
        <w:rPr>
          <w:sz w:val="28"/>
          <w:szCs w:val="28"/>
        </w:rPr>
        <w:lastRenderedPageBreak/>
        <w:t>рования, предоставления, распространения, а также от иных неправомерных действий в отн</w:t>
      </w:r>
      <w:r>
        <w:rPr>
          <w:sz w:val="28"/>
          <w:szCs w:val="28"/>
        </w:rPr>
        <w:t>ошении персональных данных.</w:t>
      </w:r>
    </w:p>
    <w:p w:rsidR="00F924B6" w:rsidRPr="00F350F4" w:rsidRDefault="00F924B6" w:rsidP="00F924B6">
      <w:pPr>
        <w:pStyle w:val="ad"/>
        <w:tabs>
          <w:tab w:val="right" w:pos="9915"/>
        </w:tabs>
        <w:ind w:firstLine="709"/>
        <w:jc w:val="both"/>
        <w:rPr>
          <w:sz w:val="28"/>
          <w:szCs w:val="28"/>
        </w:rPr>
      </w:pPr>
      <w:r>
        <w:rPr>
          <w:sz w:val="28"/>
          <w:szCs w:val="28"/>
        </w:rPr>
        <w:t xml:space="preserve">15.2. </w:t>
      </w:r>
      <w:r w:rsidRPr="00F350F4">
        <w:rPr>
          <w:sz w:val="28"/>
          <w:szCs w:val="28"/>
        </w:rPr>
        <w:t>Обеспечение безопасности персональных данных достигается следующими способами:</w:t>
      </w:r>
    </w:p>
    <w:p w:rsidR="00F924B6" w:rsidRPr="00F350F4" w:rsidRDefault="00F924B6" w:rsidP="00F924B6">
      <w:pPr>
        <w:pStyle w:val="ad"/>
        <w:tabs>
          <w:tab w:val="right" w:pos="9915"/>
        </w:tabs>
        <w:ind w:firstLine="709"/>
        <w:jc w:val="both"/>
        <w:rPr>
          <w:sz w:val="28"/>
          <w:szCs w:val="28"/>
        </w:rPr>
      </w:pPr>
      <w:r w:rsidRPr="00F350F4">
        <w:rPr>
          <w:sz w:val="28"/>
          <w:szCs w:val="28"/>
        </w:rPr>
        <w:t>15.</w:t>
      </w:r>
      <w:r>
        <w:rPr>
          <w:sz w:val="28"/>
          <w:szCs w:val="28"/>
        </w:rPr>
        <w:t>2</w:t>
      </w:r>
      <w:r w:rsidRPr="00F350F4">
        <w:rPr>
          <w:sz w:val="28"/>
          <w:szCs w:val="28"/>
        </w:rPr>
        <w:t xml:space="preserve">.1 повышение уровня знаний </w:t>
      </w:r>
      <w:r>
        <w:rPr>
          <w:sz w:val="28"/>
          <w:szCs w:val="28"/>
        </w:rPr>
        <w:t>лиц</w:t>
      </w:r>
      <w:r w:rsidRPr="00F350F4">
        <w:rPr>
          <w:sz w:val="28"/>
          <w:szCs w:val="28"/>
        </w:rPr>
        <w:t xml:space="preserve">, осуществляющих обработку персональных данных, </w:t>
      </w:r>
      <w:r w:rsidRPr="008A7135">
        <w:rPr>
          <w:sz w:val="28"/>
          <w:szCs w:val="28"/>
        </w:rPr>
        <w:t>в сфере</w:t>
      </w:r>
      <w:r>
        <w:rPr>
          <w:sz w:val="28"/>
          <w:szCs w:val="28"/>
        </w:rPr>
        <w:t xml:space="preserve"> </w:t>
      </w:r>
      <w:r w:rsidRPr="00F350F4">
        <w:rPr>
          <w:sz w:val="28"/>
          <w:szCs w:val="28"/>
        </w:rPr>
        <w:t>законодательства Российской Федерации о персональных данных;</w:t>
      </w:r>
    </w:p>
    <w:p w:rsidR="00F924B6" w:rsidRPr="00F350F4" w:rsidRDefault="00F924B6" w:rsidP="00F924B6">
      <w:pPr>
        <w:pStyle w:val="ad"/>
        <w:tabs>
          <w:tab w:val="right" w:pos="9915"/>
        </w:tabs>
        <w:ind w:firstLine="709"/>
        <w:jc w:val="both"/>
        <w:rPr>
          <w:sz w:val="28"/>
          <w:szCs w:val="28"/>
        </w:rPr>
      </w:pPr>
      <w:r w:rsidRPr="00F350F4">
        <w:rPr>
          <w:sz w:val="28"/>
          <w:szCs w:val="28"/>
        </w:rPr>
        <w:t>15.</w:t>
      </w:r>
      <w:r>
        <w:rPr>
          <w:sz w:val="28"/>
          <w:szCs w:val="28"/>
        </w:rPr>
        <w:t>2</w:t>
      </w:r>
      <w:r w:rsidRPr="00F350F4">
        <w:rPr>
          <w:sz w:val="28"/>
          <w:szCs w:val="28"/>
        </w:rPr>
        <w:t>.2 определение угроз безопасности персональных данных при их обработке в информационных системах;</w:t>
      </w:r>
    </w:p>
    <w:p w:rsidR="00F924B6" w:rsidRPr="00F350F4" w:rsidRDefault="00F924B6" w:rsidP="00F924B6">
      <w:pPr>
        <w:pStyle w:val="ad"/>
        <w:tabs>
          <w:tab w:val="right" w:pos="9915"/>
        </w:tabs>
        <w:ind w:firstLine="709"/>
        <w:jc w:val="both"/>
        <w:rPr>
          <w:sz w:val="28"/>
          <w:szCs w:val="28"/>
        </w:rPr>
      </w:pPr>
      <w:r w:rsidRPr="00F350F4">
        <w:rPr>
          <w:sz w:val="28"/>
          <w:szCs w:val="28"/>
        </w:rPr>
        <w:t>15.</w:t>
      </w:r>
      <w:r>
        <w:rPr>
          <w:sz w:val="28"/>
          <w:szCs w:val="28"/>
        </w:rPr>
        <w:t>2</w:t>
      </w:r>
      <w:r w:rsidRPr="00F350F4">
        <w:rPr>
          <w:sz w:val="28"/>
          <w:szCs w:val="28"/>
        </w:rPr>
        <w:t xml:space="preserve">.3 выявление фактов несанкционированного доступа к персональным данным и принятие превентивных мер обеспечения безопасности в соответствии </w:t>
      </w:r>
      <w:r>
        <w:rPr>
          <w:sz w:val="28"/>
          <w:szCs w:val="28"/>
        </w:rPr>
        <w:t xml:space="preserve"> </w:t>
      </w:r>
      <w:r w:rsidRPr="00F350F4">
        <w:rPr>
          <w:sz w:val="28"/>
          <w:szCs w:val="28"/>
        </w:rPr>
        <w:t>с законодательством;</w:t>
      </w:r>
    </w:p>
    <w:p w:rsidR="00F924B6" w:rsidRPr="00F350F4" w:rsidRDefault="00F924B6" w:rsidP="00F924B6">
      <w:pPr>
        <w:pStyle w:val="ad"/>
        <w:tabs>
          <w:tab w:val="right" w:pos="9915"/>
        </w:tabs>
        <w:ind w:firstLine="709"/>
        <w:jc w:val="both"/>
        <w:rPr>
          <w:sz w:val="28"/>
          <w:szCs w:val="28"/>
        </w:rPr>
      </w:pPr>
      <w:r w:rsidRPr="00F350F4">
        <w:rPr>
          <w:sz w:val="28"/>
          <w:szCs w:val="28"/>
        </w:rPr>
        <w:t>15.</w:t>
      </w:r>
      <w:r>
        <w:rPr>
          <w:sz w:val="28"/>
          <w:szCs w:val="28"/>
        </w:rPr>
        <w:t>2</w:t>
      </w:r>
      <w:r w:rsidRPr="00F350F4">
        <w:rPr>
          <w:sz w:val="28"/>
          <w:szCs w:val="28"/>
        </w:rPr>
        <w:t>.4 восстановление персональных данных, модифицированных или уничтоженных вследствие несанкционированного доступа к ним;</w:t>
      </w:r>
    </w:p>
    <w:p w:rsidR="00F924B6" w:rsidRPr="00F350F4" w:rsidRDefault="00F924B6" w:rsidP="00F924B6">
      <w:pPr>
        <w:pStyle w:val="ad"/>
        <w:tabs>
          <w:tab w:val="right" w:pos="9915"/>
        </w:tabs>
        <w:ind w:firstLine="709"/>
        <w:jc w:val="both"/>
        <w:rPr>
          <w:sz w:val="28"/>
          <w:szCs w:val="28"/>
        </w:rPr>
      </w:pPr>
      <w:r w:rsidRPr="00F350F4">
        <w:rPr>
          <w:sz w:val="28"/>
          <w:szCs w:val="28"/>
        </w:rPr>
        <w:t>15.</w:t>
      </w:r>
      <w:r>
        <w:rPr>
          <w:sz w:val="28"/>
          <w:szCs w:val="28"/>
        </w:rPr>
        <w:t>2</w:t>
      </w:r>
      <w:r w:rsidRPr="00F350F4">
        <w:rPr>
          <w:sz w:val="28"/>
          <w:szCs w:val="28"/>
        </w:rPr>
        <w:t>.5 обеспечение регистрации и учета действий, совершаемых с персональными данными в информационных системах;</w:t>
      </w:r>
    </w:p>
    <w:p w:rsidR="00F924B6" w:rsidRPr="00F350F4" w:rsidRDefault="00F924B6" w:rsidP="00F924B6">
      <w:pPr>
        <w:pStyle w:val="ad"/>
        <w:tabs>
          <w:tab w:val="right" w:pos="9915"/>
        </w:tabs>
        <w:ind w:firstLine="709"/>
        <w:jc w:val="both"/>
        <w:rPr>
          <w:sz w:val="28"/>
          <w:szCs w:val="28"/>
        </w:rPr>
      </w:pPr>
      <w:r w:rsidRPr="00F350F4">
        <w:rPr>
          <w:sz w:val="28"/>
          <w:szCs w:val="28"/>
        </w:rPr>
        <w:t>15.</w:t>
      </w:r>
      <w:r>
        <w:rPr>
          <w:sz w:val="28"/>
          <w:szCs w:val="28"/>
        </w:rPr>
        <w:t>2</w:t>
      </w:r>
      <w:r w:rsidRPr="00F350F4">
        <w:rPr>
          <w:sz w:val="28"/>
          <w:szCs w:val="28"/>
        </w:rPr>
        <w:t>.6 контроль за принимаемыми мерами по обеспечению безопасности персональных данных и уровнем защищенности информационных систем.</w:t>
      </w:r>
    </w:p>
    <w:p w:rsidR="00F924B6" w:rsidRDefault="00F924B6" w:rsidP="00F924B6">
      <w:pPr>
        <w:pStyle w:val="ad"/>
        <w:tabs>
          <w:tab w:val="right" w:pos="9915"/>
        </w:tabs>
        <w:ind w:firstLine="709"/>
        <w:jc w:val="both"/>
        <w:rPr>
          <w:sz w:val="28"/>
          <w:szCs w:val="28"/>
        </w:rPr>
      </w:pPr>
      <w:r w:rsidRPr="00F350F4">
        <w:rPr>
          <w:sz w:val="28"/>
          <w:szCs w:val="28"/>
        </w:rPr>
        <w:t>15.</w:t>
      </w:r>
      <w:r>
        <w:rPr>
          <w:sz w:val="28"/>
          <w:szCs w:val="28"/>
        </w:rPr>
        <w:t>3</w:t>
      </w:r>
      <w:r w:rsidRPr="00F350F4">
        <w:rPr>
          <w:sz w:val="28"/>
          <w:szCs w:val="28"/>
        </w:rPr>
        <w:t>. Обязанности муниципальных служащих, осуществляющих обработку персональных данных, а также их ответственность определяются соответствующими должностными инструкциями.</w:t>
      </w:r>
    </w:p>
    <w:p w:rsidR="00F924B6" w:rsidRDefault="00F924B6" w:rsidP="00F924B6">
      <w:pPr>
        <w:pStyle w:val="ad"/>
        <w:tabs>
          <w:tab w:val="right" w:pos="9915"/>
        </w:tabs>
        <w:jc w:val="both"/>
        <w:rPr>
          <w:sz w:val="28"/>
          <w:szCs w:val="28"/>
        </w:rPr>
      </w:pPr>
    </w:p>
    <w:p w:rsidR="00F924B6" w:rsidRDefault="00F924B6" w:rsidP="00F924B6">
      <w:pPr>
        <w:pStyle w:val="ad"/>
        <w:tabs>
          <w:tab w:val="right" w:pos="9915"/>
        </w:tabs>
        <w:jc w:val="both"/>
        <w:rPr>
          <w:sz w:val="28"/>
          <w:szCs w:val="28"/>
        </w:rPr>
        <w:sectPr w:rsidR="00F924B6" w:rsidSect="00801FFC">
          <w:pgSz w:w="11907" w:h="16839" w:code="9"/>
          <w:pgMar w:top="1134" w:right="567" w:bottom="1134" w:left="1418" w:header="567" w:footer="709" w:gutter="0"/>
          <w:pgNumType w:start="1"/>
          <w:cols w:space="708"/>
          <w:titlePg/>
          <w:docGrid w:linePitch="360"/>
        </w:sectPr>
      </w:pPr>
    </w:p>
    <w:p w:rsidR="00F924B6" w:rsidRPr="00E370DC" w:rsidRDefault="00F924B6" w:rsidP="00F924B6">
      <w:pPr>
        <w:widowControl w:val="0"/>
        <w:autoSpaceDE w:val="0"/>
        <w:autoSpaceDN w:val="0"/>
        <w:adjustRightInd w:val="0"/>
        <w:ind w:left="9639" w:firstLine="709"/>
        <w:jc w:val="both"/>
        <w:outlineLvl w:val="0"/>
        <w:rPr>
          <w:sz w:val="28"/>
          <w:szCs w:val="28"/>
        </w:rPr>
      </w:pPr>
      <w:r w:rsidRPr="00E370DC">
        <w:rPr>
          <w:sz w:val="28"/>
          <w:szCs w:val="28"/>
        </w:rPr>
        <w:lastRenderedPageBreak/>
        <w:t xml:space="preserve">ПРИЛОЖЕНИЕ </w:t>
      </w:r>
      <w:r>
        <w:rPr>
          <w:sz w:val="28"/>
          <w:szCs w:val="28"/>
        </w:rPr>
        <w:t>1</w:t>
      </w:r>
    </w:p>
    <w:p w:rsidR="00F924B6" w:rsidRDefault="00F924B6" w:rsidP="00F924B6">
      <w:pPr>
        <w:widowControl w:val="0"/>
        <w:autoSpaceDE w:val="0"/>
        <w:autoSpaceDN w:val="0"/>
        <w:adjustRightInd w:val="0"/>
        <w:ind w:left="9639" w:firstLine="709"/>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9639" w:firstLine="709"/>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9639" w:firstLine="709"/>
        <w:jc w:val="both"/>
        <w:outlineLvl w:val="0"/>
        <w:rPr>
          <w:bCs/>
          <w:sz w:val="28"/>
          <w:szCs w:val="28"/>
        </w:rPr>
      </w:pPr>
      <w:r>
        <w:rPr>
          <w:bCs/>
          <w:sz w:val="28"/>
          <w:szCs w:val="28"/>
        </w:rPr>
        <w:t>в отношении обработки</w:t>
      </w:r>
    </w:p>
    <w:p w:rsidR="00F924B6" w:rsidRDefault="00F924B6" w:rsidP="00F924B6">
      <w:pPr>
        <w:widowControl w:val="0"/>
        <w:autoSpaceDE w:val="0"/>
        <w:autoSpaceDN w:val="0"/>
        <w:adjustRightInd w:val="0"/>
        <w:ind w:left="9639" w:firstLine="709"/>
        <w:jc w:val="both"/>
        <w:outlineLvl w:val="0"/>
        <w:rPr>
          <w:sz w:val="24"/>
          <w:szCs w:val="24"/>
        </w:rPr>
      </w:pPr>
      <w:r w:rsidRPr="00E370DC">
        <w:rPr>
          <w:bCs/>
          <w:sz w:val="28"/>
          <w:szCs w:val="28"/>
        </w:rPr>
        <w:t>персональных данных</w:t>
      </w:r>
    </w:p>
    <w:p w:rsidR="00F924B6" w:rsidRDefault="00F924B6" w:rsidP="00F924B6">
      <w:pPr>
        <w:ind w:firstLine="709"/>
        <w:jc w:val="center"/>
        <w:rPr>
          <w:sz w:val="28"/>
          <w:szCs w:val="28"/>
        </w:rPr>
      </w:pPr>
    </w:p>
    <w:p w:rsidR="00F924B6" w:rsidRDefault="00F924B6" w:rsidP="00F924B6">
      <w:pPr>
        <w:autoSpaceDE w:val="0"/>
        <w:autoSpaceDN w:val="0"/>
        <w:adjustRightInd w:val="0"/>
        <w:jc w:val="center"/>
        <w:rPr>
          <w:b/>
          <w:bCs/>
          <w:sz w:val="24"/>
          <w:szCs w:val="24"/>
        </w:rPr>
      </w:pPr>
      <w:r w:rsidRPr="0056789F">
        <w:rPr>
          <w:b/>
          <w:sz w:val="24"/>
          <w:szCs w:val="24"/>
        </w:rPr>
        <w:t xml:space="preserve">Цели и соответствующие им </w:t>
      </w:r>
      <w:r w:rsidRPr="0056789F">
        <w:rPr>
          <w:b/>
          <w:bCs/>
          <w:sz w:val="24"/>
          <w:szCs w:val="24"/>
        </w:rPr>
        <w:t xml:space="preserve">категории и перечень обрабатываемых персональных данных, категории субъектов, персональные </w:t>
      </w:r>
    </w:p>
    <w:p w:rsidR="00F924B6" w:rsidRDefault="00F924B6" w:rsidP="00F924B6">
      <w:pPr>
        <w:autoSpaceDE w:val="0"/>
        <w:autoSpaceDN w:val="0"/>
        <w:adjustRightInd w:val="0"/>
        <w:jc w:val="center"/>
        <w:rPr>
          <w:b/>
          <w:bCs/>
          <w:sz w:val="24"/>
          <w:szCs w:val="24"/>
        </w:rPr>
      </w:pPr>
      <w:r w:rsidRPr="0056789F">
        <w:rPr>
          <w:b/>
          <w:bCs/>
          <w:sz w:val="24"/>
          <w:szCs w:val="24"/>
        </w:rPr>
        <w:t xml:space="preserve">данные которых обрабатываются, способы, сроки их обработки и хранения, порядок уничтожения персональных данных </w:t>
      </w:r>
    </w:p>
    <w:p w:rsidR="00F924B6" w:rsidRDefault="00F924B6" w:rsidP="00F924B6">
      <w:pPr>
        <w:autoSpaceDE w:val="0"/>
        <w:autoSpaceDN w:val="0"/>
        <w:adjustRightInd w:val="0"/>
        <w:jc w:val="center"/>
        <w:rPr>
          <w:b/>
          <w:bCs/>
          <w:sz w:val="24"/>
          <w:szCs w:val="24"/>
        </w:rPr>
      </w:pPr>
      <w:r w:rsidRPr="0056789F">
        <w:rPr>
          <w:b/>
          <w:bCs/>
          <w:sz w:val="24"/>
          <w:szCs w:val="24"/>
        </w:rPr>
        <w:t>при достижении целей их обработки или при наступлении иных законных оснований</w:t>
      </w:r>
    </w:p>
    <w:p w:rsidR="00F924B6" w:rsidRPr="0056789F" w:rsidRDefault="00F924B6" w:rsidP="00F924B6">
      <w:pPr>
        <w:autoSpaceDE w:val="0"/>
        <w:autoSpaceDN w:val="0"/>
        <w:adjustRightInd w:val="0"/>
        <w:jc w:val="center"/>
        <w:rPr>
          <w:b/>
          <w:bCs/>
          <w:sz w:val="24"/>
          <w:szCs w:val="24"/>
        </w:rPr>
      </w:pPr>
    </w:p>
    <w:tbl>
      <w:tblPr>
        <w:tblStyle w:val="af7"/>
        <w:tblW w:w="0" w:type="auto"/>
        <w:tblLook w:val="04A0" w:firstRow="1" w:lastRow="0" w:firstColumn="1" w:lastColumn="0" w:noHBand="0" w:noVBand="1"/>
      </w:tblPr>
      <w:tblGrid>
        <w:gridCol w:w="2969"/>
        <w:gridCol w:w="2585"/>
        <w:gridCol w:w="2622"/>
        <w:gridCol w:w="2402"/>
        <w:gridCol w:w="2169"/>
        <w:gridCol w:w="2351"/>
      </w:tblGrid>
      <w:tr w:rsidR="00F924B6" w:rsidRPr="0056789F" w:rsidTr="00801FFC">
        <w:trPr>
          <w:tblHeader/>
        </w:trPr>
        <w:tc>
          <w:tcPr>
            <w:tcW w:w="2969" w:type="dxa"/>
          </w:tcPr>
          <w:p w:rsidR="00F924B6" w:rsidRPr="0056789F" w:rsidRDefault="00F924B6" w:rsidP="00801FFC">
            <w:pPr>
              <w:jc w:val="center"/>
              <w:rPr>
                <w:sz w:val="24"/>
                <w:szCs w:val="24"/>
              </w:rPr>
            </w:pPr>
            <w:r w:rsidRPr="0056789F">
              <w:rPr>
                <w:bCs/>
                <w:sz w:val="24"/>
                <w:szCs w:val="24"/>
              </w:rPr>
              <w:t>Категории/ Перечень обрабатываемых персональных данных</w:t>
            </w:r>
          </w:p>
        </w:tc>
        <w:tc>
          <w:tcPr>
            <w:tcW w:w="2585" w:type="dxa"/>
          </w:tcPr>
          <w:p w:rsidR="00F924B6" w:rsidRPr="0056789F" w:rsidRDefault="00F924B6" w:rsidP="00801FFC">
            <w:pPr>
              <w:jc w:val="center"/>
              <w:rPr>
                <w:sz w:val="24"/>
                <w:szCs w:val="24"/>
              </w:rPr>
            </w:pPr>
            <w:r w:rsidRPr="0056789F">
              <w:rPr>
                <w:bCs/>
                <w:sz w:val="24"/>
                <w:szCs w:val="24"/>
              </w:rPr>
              <w:t>Категории субъектов, персональные данные которых обрабатываются</w:t>
            </w:r>
          </w:p>
        </w:tc>
        <w:tc>
          <w:tcPr>
            <w:tcW w:w="2622" w:type="dxa"/>
          </w:tcPr>
          <w:p w:rsidR="00F924B6" w:rsidRPr="0056789F" w:rsidRDefault="00F924B6" w:rsidP="00801FFC">
            <w:pPr>
              <w:jc w:val="center"/>
              <w:rPr>
                <w:sz w:val="24"/>
                <w:szCs w:val="24"/>
              </w:rPr>
            </w:pPr>
            <w:r w:rsidRPr="0056789F">
              <w:rPr>
                <w:bCs/>
                <w:sz w:val="24"/>
                <w:szCs w:val="24"/>
              </w:rPr>
              <w:t>Способ обработки персональных данных</w:t>
            </w:r>
          </w:p>
        </w:tc>
        <w:tc>
          <w:tcPr>
            <w:tcW w:w="2402" w:type="dxa"/>
          </w:tcPr>
          <w:p w:rsidR="00F924B6" w:rsidRPr="0056789F" w:rsidRDefault="00F924B6" w:rsidP="00801FFC">
            <w:pPr>
              <w:jc w:val="center"/>
              <w:rPr>
                <w:sz w:val="24"/>
                <w:szCs w:val="24"/>
              </w:rPr>
            </w:pPr>
            <w:r w:rsidRPr="0056789F">
              <w:rPr>
                <w:bCs/>
                <w:sz w:val="24"/>
                <w:szCs w:val="24"/>
              </w:rPr>
              <w:t>Срок обработки персональных данных</w:t>
            </w:r>
          </w:p>
        </w:tc>
        <w:tc>
          <w:tcPr>
            <w:tcW w:w="2169" w:type="dxa"/>
          </w:tcPr>
          <w:p w:rsidR="00F924B6" w:rsidRPr="0056789F" w:rsidRDefault="00F924B6" w:rsidP="00801FFC">
            <w:pPr>
              <w:jc w:val="center"/>
              <w:rPr>
                <w:sz w:val="24"/>
                <w:szCs w:val="24"/>
              </w:rPr>
            </w:pPr>
            <w:r w:rsidRPr="0056789F">
              <w:rPr>
                <w:bCs/>
                <w:sz w:val="24"/>
                <w:szCs w:val="24"/>
              </w:rPr>
              <w:t>Срок хранения персональных данных</w:t>
            </w:r>
          </w:p>
        </w:tc>
        <w:tc>
          <w:tcPr>
            <w:tcW w:w="2351" w:type="dxa"/>
          </w:tcPr>
          <w:p w:rsidR="00F924B6" w:rsidRPr="0056789F" w:rsidRDefault="00F924B6" w:rsidP="00801FFC">
            <w:pPr>
              <w:jc w:val="center"/>
              <w:rPr>
                <w:sz w:val="24"/>
                <w:szCs w:val="24"/>
              </w:rPr>
            </w:pPr>
            <w:r w:rsidRPr="0056789F">
              <w:rPr>
                <w:bCs/>
                <w:sz w:val="24"/>
                <w:szCs w:val="24"/>
              </w:rPr>
              <w:t>Порядок уничтожения персональных данных</w:t>
            </w:r>
          </w:p>
        </w:tc>
      </w:tr>
    </w:tbl>
    <w:p w:rsidR="00F924B6" w:rsidRPr="0056789F" w:rsidRDefault="00F924B6" w:rsidP="00F924B6">
      <w:pPr>
        <w:tabs>
          <w:tab w:val="left" w:pos="10490"/>
        </w:tabs>
        <w:autoSpaceDE w:val="0"/>
        <w:autoSpaceDN w:val="0"/>
        <w:adjustRightInd w:val="0"/>
        <w:jc w:val="center"/>
        <w:rPr>
          <w:b/>
          <w:bCs/>
          <w:sz w:val="2"/>
          <w:szCs w:val="2"/>
        </w:rPr>
      </w:pPr>
    </w:p>
    <w:p w:rsidR="00F924B6" w:rsidRPr="0056789F" w:rsidRDefault="00F924B6" w:rsidP="00F924B6">
      <w:pPr>
        <w:spacing w:line="20" w:lineRule="exact"/>
      </w:pPr>
    </w:p>
    <w:tbl>
      <w:tblPr>
        <w:tblStyle w:val="af7"/>
        <w:tblW w:w="0" w:type="auto"/>
        <w:tblLook w:val="04A0" w:firstRow="1" w:lastRow="0" w:firstColumn="1" w:lastColumn="0" w:noHBand="0" w:noVBand="1"/>
      </w:tblPr>
      <w:tblGrid>
        <w:gridCol w:w="2969"/>
        <w:gridCol w:w="2585"/>
        <w:gridCol w:w="2622"/>
        <w:gridCol w:w="2402"/>
        <w:gridCol w:w="2169"/>
        <w:gridCol w:w="2351"/>
      </w:tblGrid>
      <w:tr w:rsidR="00F924B6" w:rsidRPr="0056789F" w:rsidTr="00801FFC">
        <w:trPr>
          <w:tblHeader/>
        </w:trPr>
        <w:tc>
          <w:tcPr>
            <w:tcW w:w="2969" w:type="dxa"/>
          </w:tcPr>
          <w:p w:rsidR="00F924B6" w:rsidRPr="0056789F" w:rsidRDefault="00F924B6" w:rsidP="00801FFC">
            <w:pPr>
              <w:jc w:val="center"/>
              <w:rPr>
                <w:sz w:val="24"/>
                <w:szCs w:val="24"/>
              </w:rPr>
            </w:pPr>
            <w:r w:rsidRPr="0056789F">
              <w:rPr>
                <w:sz w:val="24"/>
                <w:szCs w:val="24"/>
              </w:rPr>
              <w:t>1</w:t>
            </w:r>
          </w:p>
        </w:tc>
        <w:tc>
          <w:tcPr>
            <w:tcW w:w="2585" w:type="dxa"/>
          </w:tcPr>
          <w:p w:rsidR="00F924B6" w:rsidRPr="0056789F" w:rsidRDefault="00F924B6" w:rsidP="00801FFC">
            <w:pPr>
              <w:jc w:val="center"/>
              <w:rPr>
                <w:sz w:val="24"/>
                <w:szCs w:val="24"/>
              </w:rPr>
            </w:pPr>
            <w:r w:rsidRPr="0056789F">
              <w:rPr>
                <w:sz w:val="24"/>
                <w:szCs w:val="24"/>
              </w:rPr>
              <w:t>2</w:t>
            </w:r>
          </w:p>
        </w:tc>
        <w:tc>
          <w:tcPr>
            <w:tcW w:w="2622" w:type="dxa"/>
          </w:tcPr>
          <w:p w:rsidR="00F924B6" w:rsidRPr="0056789F" w:rsidRDefault="00F924B6" w:rsidP="00801FFC">
            <w:pPr>
              <w:jc w:val="center"/>
              <w:rPr>
                <w:sz w:val="24"/>
                <w:szCs w:val="24"/>
              </w:rPr>
            </w:pPr>
            <w:r w:rsidRPr="0056789F">
              <w:rPr>
                <w:sz w:val="24"/>
                <w:szCs w:val="24"/>
              </w:rPr>
              <w:t>3</w:t>
            </w:r>
          </w:p>
        </w:tc>
        <w:tc>
          <w:tcPr>
            <w:tcW w:w="2402" w:type="dxa"/>
          </w:tcPr>
          <w:p w:rsidR="00F924B6" w:rsidRPr="0056789F" w:rsidRDefault="00F924B6" w:rsidP="00801FFC">
            <w:pPr>
              <w:jc w:val="center"/>
              <w:rPr>
                <w:sz w:val="24"/>
                <w:szCs w:val="24"/>
              </w:rPr>
            </w:pPr>
            <w:r w:rsidRPr="0056789F">
              <w:rPr>
                <w:sz w:val="24"/>
                <w:szCs w:val="24"/>
              </w:rPr>
              <w:t>4</w:t>
            </w:r>
          </w:p>
        </w:tc>
        <w:tc>
          <w:tcPr>
            <w:tcW w:w="2169" w:type="dxa"/>
          </w:tcPr>
          <w:p w:rsidR="00F924B6" w:rsidRPr="0056789F" w:rsidRDefault="00F924B6" w:rsidP="00801FFC">
            <w:pPr>
              <w:jc w:val="center"/>
              <w:rPr>
                <w:sz w:val="24"/>
                <w:szCs w:val="24"/>
              </w:rPr>
            </w:pPr>
            <w:r w:rsidRPr="0056789F">
              <w:rPr>
                <w:sz w:val="24"/>
                <w:szCs w:val="24"/>
              </w:rPr>
              <w:t>5</w:t>
            </w:r>
          </w:p>
        </w:tc>
        <w:tc>
          <w:tcPr>
            <w:tcW w:w="2351" w:type="dxa"/>
          </w:tcPr>
          <w:p w:rsidR="00F924B6" w:rsidRPr="0056789F" w:rsidRDefault="00F924B6" w:rsidP="00801FFC">
            <w:pPr>
              <w:jc w:val="center"/>
              <w:rPr>
                <w:sz w:val="24"/>
                <w:szCs w:val="24"/>
              </w:rPr>
            </w:pPr>
            <w:r w:rsidRPr="0056789F">
              <w:rPr>
                <w:sz w:val="24"/>
                <w:szCs w:val="24"/>
              </w:rPr>
              <w:t>6</w:t>
            </w:r>
          </w:p>
        </w:tc>
      </w:tr>
      <w:tr w:rsidR="00F924B6" w:rsidRPr="00D47821" w:rsidTr="00801FFC">
        <w:tc>
          <w:tcPr>
            <w:tcW w:w="15098" w:type="dxa"/>
            <w:gridSpan w:val="6"/>
            <w:tcBorders>
              <w:bottom w:val="single" w:sz="4" w:space="0" w:color="auto"/>
            </w:tcBorders>
          </w:tcPr>
          <w:p w:rsidR="00F924B6" w:rsidRPr="000565BF" w:rsidRDefault="00F924B6" w:rsidP="00801FFC">
            <w:pPr>
              <w:jc w:val="center"/>
              <w:rPr>
                <w:b/>
                <w:sz w:val="24"/>
                <w:szCs w:val="24"/>
              </w:rPr>
            </w:pPr>
            <w:r w:rsidRPr="000565BF">
              <w:rPr>
                <w:b/>
                <w:sz w:val="24"/>
                <w:szCs w:val="24"/>
                <w:lang w:val="en-US"/>
              </w:rPr>
              <w:t>I</w:t>
            </w:r>
            <w:r w:rsidRPr="000565BF">
              <w:rPr>
                <w:b/>
                <w:sz w:val="24"/>
                <w:szCs w:val="24"/>
              </w:rPr>
              <w:t>. Цель 1 «Обеспечение соблюдения трудового законодательства»</w:t>
            </w:r>
          </w:p>
        </w:tc>
      </w:tr>
      <w:tr w:rsidR="00F924B6" w:rsidRPr="00D47821" w:rsidTr="00801FFC">
        <w:trPr>
          <w:trHeight w:val="2131"/>
        </w:trPr>
        <w:tc>
          <w:tcPr>
            <w:tcW w:w="2969" w:type="dxa"/>
            <w:tcBorders>
              <w:bottom w:val="nil"/>
            </w:tcBorders>
          </w:tcPr>
          <w:p w:rsidR="00F924B6" w:rsidRPr="0011589D" w:rsidRDefault="00F924B6" w:rsidP="00801FFC">
            <w:pPr>
              <w:jc w:val="center"/>
              <w:rPr>
                <w:b/>
                <w:sz w:val="24"/>
                <w:szCs w:val="24"/>
              </w:rPr>
            </w:pPr>
            <w:r w:rsidRPr="001A14AC">
              <w:rPr>
                <w:sz w:val="24"/>
                <w:szCs w:val="24"/>
              </w:rPr>
              <w:t>1.1.</w:t>
            </w:r>
            <w:r>
              <w:rPr>
                <w:b/>
                <w:sz w:val="24"/>
                <w:szCs w:val="24"/>
              </w:rPr>
              <w:t xml:space="preserve"> </w:t>
            </w:r>
            <w:r w:rsidRPr="0011589D">
              <w:rPr>
                <w:b/>
                <w:sz w:val="24"/>
                <w:szCs w:val="24"/>
              </w:rPr>
              <w:t>Общие:</w:t>
            </w:r>
          </w:p>
          <w:p w:rsidR="00F924B6" w:rsidRPr="0011589D" w:rsidRDefault="00F924B6" w:rsidP="00801FFC">
            <w:pPr>
              <w:jc w:val="center"/>
              <w:rPr>
                <w:sz w:val="24"/>
                <w:szCs w:val="24"/>
              </w:rPr>
            </w:pPr>
            <w:r>
              <w:rPr>
                <w:sz w:val="24"/>
                <w:szCs w:val="24"/>
              </w:rPr>
              <w:t>ф</w:t>
            </w:r>
            <w:r w:rsidRPr="0011589D">
              <w:rPr>
                <w:sz w:val="24"/>
                <w:szCs w:val="24"/>
              </w:rPr>
              <w:t>амилия, имя отчество</w:t>
            </w:r>
            <w:r>
              <w:rPr>
                <w:sz w:val="24"/>
                <w:szCs w:val="24"/>
              </w:rPr>
              <w:t>,</w:t>
            </w:r>
          </w:p>
          <w:p w:rsidR="00F924B6" w:rsidRPr="0011589D" w:rsidRDefault="00F924B6" w:rsidP="00801FFC">
            <w:pPr>
              <w:jc w:val="center"/>
              <w:rPr>
                <w:sz w:val="24"/>
                <w:szCs w:val="24"/>
              </w:rPr>
            </w:pPr>
            <w:r>
              <w:rPr>
                <w:sz w:val="24"/>
                <w:szCs w:val="24"/>
              </w:rPr>
              <w:t>д</w:t>
            </w:r>
            <w:r w:rsidRPr="0011589D">
              <w:rPr>
                <w:sz w:val="24"/>
                <w:szCs w:val="24"/>
              </w:rPr>
              <w:t>ата рождения</w:t>
            </w:r>
            <w:r>
              <w:rPr>
                <w:sz w:val="24"/>
                <w:szCs w:val="24"/>
              </w:rPr>
              <w:t>,</w:t>
            </w:r>
          </w:p>
          <w:p w:rsidR="00F924B6" w:rsidRPr="0011589D" w:rsidRDefault="00F924B6" w:rsidP="00801FFC">
            <w:pPr>
              <w:jc w:val="center"/>
              <w:rPr>
                <w:sz w:val="24"/>
                <w:szCs w:val="24"/>
              </w:rPr>
            </w:pPr>
            <w:r>
              <w:rPr>
                <w:sz w:val="24"/>
                <w:szCs w:val="24"/>
              </w:rPr>
              <w:t>м</w:t>
            </w:r>
            <w:r w:rsidRPr="0011589D">
              <w:rPr>
                <w:sz w:val="24"/>
                <w:szCs w:val="24"/>
              </w:rPr>
              <w:t>есто рождения</w:t>
            </w:r>
            <w:r>
              <w:rPr>
                <w:sz w:val="24"/>
                <w:szCs w:val="24"/>
              </w:rPr>
              <w:t>,</w:t>
            </w:r>
          </w:p>
          <w:p w:rsidR="00F924B6" w:rsidRPr="0011589D" w:rsidRDefault="00F924B6" w:rsidP="00801FFC">
            <w:pPr>
              <w:jc w:val="center"/>
              <w:rPr>
                <w:sz w:val="24"/>
                <w:szCs w:val="24"/>
              </w:rPr>
            </w:pPr>
            <w:r>
              <w:rPr>
                <w:sz w:val="24"/>
                <w:szCs w:val="24"/>
              </w:rPr>
              <w:t>с</w:t>
            </w:r>
            <w:r w:rsidRPr="0011589D">
              <w:rPr>
                <w:sz w:val="24"/>
                <w:szCs w:val="24"/>
              </w:rPr>
              <w:t>емейное положение</w:t>
            </w:r>
            <w:r>
              <w:rPr>
                <w:sz w:val="24"/>
                <w:szCs w:val="24"/>
              </w:rPr>
              <w:t>,</w:t>
            </w:r>
          </w:p>
          <w:p w:rsidR="00F924B6" w:rsidRPr="0011589D" w:rsidRDefault="00F924B6" w:rsidP="00801FFC">
            <w:pPr>
              <w:jc w:val="center"/>
              <w:rPr>
                <w:sz w:val="24"/>
                <w:szCs w:val="24"/>
              </w:rPr>
            </w:pPr>
            <w:r>
              <w:rPr>
                <w:sz w:val="24"/>
                <w:szCs w:val="24"/>
              </w:rPr>
              <w:t>п</w:t>
            </w:r>
            <w:r w:rsidRPr="0011589D">
              <w:rPr>
                <w:sz w:val="24"/>
                <w:szCs w:val="24"/>
              </w:rPr>
              <w:t>ол</w:t>
            </w:r>
            <w:r>
              <w:rPr>
                <w:sz w:val="24"/>
                <w:szCs w:val="24"/>
              </w:rPr>
              <w:t>,</w:t>
            </w:r>
          </w:p>
          <w:p w:rsidR="00F924B6" w:rsidRPr="0011589D" w:rsidRDefault="00F924B6" w:rsidP="00801FFC">
            <w:pPr>
              <w:jc w:val="center"/>
              <w:rPr>
                <w:sz w:val="24"/>
                <w:szCs w:val="24"/>
              </w:rPr>
            </w:pPr>
            <w:r>
              <w:rPr>
                <w:sz w:val="24"/>
                <w:szCs w:val="24"/>
              </w:rPr>
              <w:t>г</w:t>
            </w:r>
            <w:r w:rsidRPr="0011589D">
              <w:rPr>
                <w:sz w:val="24"/>
                <w:szCs w:val="24"/>
              </w:rPr>
              <w:t>ражданство</w:t>
            </w:r>
            <w:r>
              <w:rPr>
                <w:sz w:val="24"/>
                <w:szCs w:val="24"/>
              </w:rPr>
              <w:t>,</w:t>
            </w:r>
          </w:p>
          <w:p w:rsidR="00F924B6" w:rsidRPr="0011589D" w:rsidRDefault="00F924B6" w:rsidP="00801FFC">
            <w:pPr>
              <w:jc w:val="center"/>
              <w:rPr>
                <w:sz w:val="24"/>
                <w:szCs w:val="24"/>
              </w:rPr>
            </w:pPr>
            <w:r>
              <w:rPr>
                <w:sz w:val="24"/>
                <w:szCs w:val="24"/>
              </w:rPr>
              <w:t>а</w:t>
            </w:r>
            <w:r w:rsidRPr="0011589D">
              <w:rPr>
                <w:sz w:val="24"/>
                <w:szCs w:val="24"/>
              </w:rPr>
              <w:t xml:space="preserve">дрес </w:t>
            </w:r>
            <w:r>
              <w:rPr>
                <w:sz w:val="24"/>
                <w:szCs w:val="24"/>
              </w:rPr>
              <w:t>фактического проживания,</w:t>
            </w:r>
          </w:p>
          <w:p w:rsidR="00F924B6" w:rsidRPr="0011589D" w:rsidRDefault="00F924B6" w:rsidP="00801FFC">
            <w:pPr>
              <w:jc w:val="center"/>
              <w:rPr>
                <w:sz w:val="24"/>
                <w:szCs w:val="24"/>
              </w:rPr>
            </w:pPr>
            <w:r>
              <w:rPr>
                <w:sz w:val="24"/>
                <w:szCs w:val="24"/>
              </w:rPr>
              <w:t>а</w:t>
            </w:r>
            <w:r w:rsidRPr="0011589D">
              <w:rPr>
                <w:sz w:val="24"/>
                <w:szCs w:val="24"/>
              </w:rPr>
              <w:t>дрес регистрации</w:t>
            </w:r>
            <w:r>
              <w:rPr>
                <w:sz w:val="24"/>
                <w:szCs w:val="24"/>
              </w:rPr>
              <w:t xml:space="preserve"> по месту жительства,</w:t>
            </w:r>
          </w:p>
          <w:p w:rsidR="00F924B6" w:rsidRPr="0011589D" w:rsidRDefault="00F924B6" w:rsidP="00801FFC">
            <w:pPr>
              <w:jc w:val="center"/>
              <w:rPr>
                <w:sz w:val="24"/>
                <w:szCs w:val="24"/>
              </w:rPr>
            </w:pPr>
            <w:r>
              <w:rPr>
                <w:sz w:val="24"/>
                <w:szCs w:val="24"/>
              </w:rPr>
              <w:t>а</w:t>
            </w:r>
            <w:r w:rsidRPr="0011589D">
              <w:rPr>
                <w:sz w:val="24"/>
                <w:szCs w:val="24"/>
              </w:rPr>
              <w:t>дрес электронной почты</w:t>
            </w:r>
            <w:r>
              <w:rPr>
                <w:sz w:val="24"/>
                <w:szCs w:val="24"/>
              </w:rPr>
              <w:t>,</w:t>
            </w:r>
          </w:p>
          <w:p w:rsidR="00F924B6" w:rsidRPr="0011589D" w:rsidRDefault="00F924B6" w:rsidP="00801FFC">
            <w:pPr>
              <w:jc w:val="center"/>
              <w:rPr>
                <w:sz w:val="24"/>
                <w:szCs w:val="24"/>
              </w:rPr>
            </w:pPr>
            <w:r>
              <w:rPr>
                <w:sz w:val="24"/>
                <w:szCs w:val="24"/>
              </w:rPr>
              <w:t>н</w:t>
            </w:r>
            <w:r w:rsidRPr="0011589D">
              <w:rPr>
                <w:sz w:val="24"/>
                <w:szCs w:val="24"/>
              </w:rPr>
              <w:t>омер телефона</w:t>
            </w:r>
            <w:r>
              <w:rPr>
                <w:sz w:val="24"/>
                <w:szCs w:val="24"/>
              </w:rPr>
              <w:t>,</w:t>
            </w:r>
          </w:p>
          <w:p w:rsidR="00F924B6" w:rsidRPr="0011589D" w:rsidRDefault="00F924B6" w:rsidP="00801FFC">
            <w:pPr>
              <w:jc w:val="center"/>
              <w:rPr>
                <w:sz w:val="24"/>
                <w:szCs w:val="24"/>
              </w:rPr>
            </w:pPr>
            <w:r>
              <w:rPr>
                <w:sz w:val="24"/>
                <w:szCs w:val="24"/>
              </w:rPr>
              <w:t>с</w:t>
            </w:r>
            <w:r w:rsidRPr="0011589D">
              <w:rPr>
                <w:sz w:val="24"/>
                <w:szCs w:val="24"/>
              </w:rPr>
              <w:t>траховой номер индивидуального лицевого счета (далее - СНИЛС)</w:t>
            </w:r>
            <w:r>
              <w:rPr>
                <w:sz w:val="24"/>
                <w:szCs w:val="24"/>
              </w:rPr>
              <w:t>,</w:t>
            </w:r>
          </w:p>
          <w:p w:rsidR="00F924B6" w:rsidRPr="0011589D" w:rsidRDefault="00F924B6" w:rsidP="00801FFC">
            <w:pPr>
              <w:jc w:val="center"/>
              <w:rPr>
                <w:sz w:val="24"/>
                <w:szCs w:val="24"/>
              </w:rPr>
            </w:pPr>
            <w:r>
              <w:rPr>
                <w:sz w:val="24"/>
                <w:szCs w:val="24"/>
              </w:rPr>
              <w:t>и</w:t>
            </w:r>
            <w:r w:rsidRPr="0011589D">
              <w:rPr>
                <w:sz w:val="24"/>
                <w:szCs w:val="24"/>
              </w:rPr>
              <w:t>дентификационный номер налогоплательщика (далее - ИНН)</w:t>
            </w:r>
            <w:r>
              <w:rPr>
                <w:sz w:val="24"/>
                <w:szCs w:val="24"/>
              </w:rPr>
              <w:t>,</w:t>
            </w:r>
          </w:p>
          <w:p w:rsidR="00F924B6" w:rsidRPr="0011589D" w:rsidRDefault="00F924B6" w:rsidP="00801FFC">
            <w:pPr>
              <w:jc w:val="center"/>
              <w:rPr>
                <w:sz w:val="24"/>
                <w:szCs w:val="24"/>
              </w:rPr>
            </w:pPr>
            <w:r>
              <w:rPr>
                <w:sz w:val="24"/>
                <w:szCs w:val="24"/>
              </w:rPr>
              <w:t>д</w:t>
            </w:r>
            <w:r w:rsidRPr="0011589D">
              <w:rPr>
                <w:sz w:val="24"/>
                <w:szCs w:val="24"/>
              </w:rPr>
              <w:t>анные документа, удо</w:t>
            </w:r>
            <w:r w:rsidRPr="0011589D">
              <w:rPr>
                <w:sz w:val="24"/>
                <w:szCs w:val="24"/>
              </w:rPr>
              <w:lastRenderedPageBreak/>
              <w:t>стоверяющего личность</w:t>
            </w:r>
            <w:r>
              <w:rPr>
                <w:sz w:val="24"/>
                <w:szCs w:val="24"/>
              </w:rPr>
              <w:t xml:space="preserve"> (далее – Набор сведений 1),</w:t>
            </w:r>
          </w:p>
          <w:p w:rsidR="00F924B6" w:rsidRPr="0011589D" w:rsidRDefault="00F924B6" w:rsidP="00801FFC">
            <w:pPr>
              <w:jc w:val="center"/>
              <w:rPr>
                <w:sz w:val="24"/>
                <w:szCs w:val="24"/>
              </w:rPr>
            </w:pPr>
            <w:r>
              <w:rPr>
                <w:sz w:val="24"/>
                <w:szCs w:val="24"/>
              </w:rPr>
              <w:t>с</w:t>
            </w:r>
            <w:r w:rsidRPr="0011589D">
              <w:rPr>
                <w:sz w:val="24"/>
                <w:szCs w:val="24"/>
              </w:rPr>
              <w:t>ведения об образовании</w:t>
            </w:r>
            <w:r>
              <w:rPr>
                <w:sz w:val="24"/>
                <w:szCs w:val="24"/>
              </w:rPr>
              <w:t>,</w:t>
            </w:r>
          </w:p>
          <w:p w:rsidR="00F924B6" w:rsidRPr="0011589D" w:rsidRDefault="00F924B6" w:rsidP="00801FFC">
            <w:pPr>
              <w:jc w:val="center"/>
              <w:rPr>
                <w:sz w:val="24"/>
                <w:szCs w:val="24"/>
              </w:rPr>
            </w:pPr>
            <w:r>
              <w:rPr>
                <w:sz w:val="24"/>
                <w:szCs w:val="24"/>
              </w:rPr>
              <w:t>п</w:t>
            </w:r>
            <w:r w:rsidRPr="0011589D">
              <w:rPr>
                <w:sz w:val="24"/>
                <w:szCs w:val="24"/>
              </w:rPr>
              <w:t>рофессия</w:t>
            </w:r>
            <w:r>
              <w:rPr>
                <w:sz w:val="24"/>
                <w:szCs w:val="24"/>
              </w:rPr>
              <w:t>,</w:t>
            </w:r>
          </w:p>
          <w:p w:rsidR="00F924B6" w:rsidRPr="0011589D" w:rsidRDefault="00F924B6" w:rsidP="00801FFC">
            <w:pPr>
              <w:jc w:val="center"/>
              <w:rPr>
                <w:sz w:val="24"/>
                <w:szCs w:val="24"/>
              </w:rPr>
            </w:pPr>
            <w:r>
              <w:rPr>
                <w:sz w:val="24"/>
                <w:szCs w:val="24"/>
              </w:rPr>
              <w:t>д</w:t>
            </w:r>
            <w:r w:rsidRPr="0011589D">
              <w:rPr>
                <w:sz w:val="24"/>
                <w:szCs w:val="24"/>
              </w:rPr>
              <w:t>олжность</w:t>
            </w:r>
            <w:r>
              <w:rPr>
                <w:sz w:val="24"/>
                <w:szCs w:val="24"/>
              </w:rPr>
              <w:t>,</w:t>
            </w:r>
          </w:p>
          <w:p w:rsidR="00F924B6" w:rsidRPr="0011589D" w:rsidRDefault="00F924B6" w:rsidP="00801FFC">
            <w:pPr>
              <w:jc w:val="center"/>
              <w:rPr>
                <w:sz w:val="24"/>
                <w:szCs w:val="24"/>
              </w:rPr>
            </w:pPr>
            <w:r>
              <w:rPr>
                <w:sz w:val="24"/>
                <w:szCs w:val="24"/>
              </w:rPr>
              <w:t>с</w:t>
            </w:r>
            <w:r w:rsidRPr="0011589D">
              <w:rPr>
                <w:sz w:val="24"/>
                <w:szCs w:val="24"/>
              </w:rPr>
              <w:t>ведения о трудовой деятельности</w:t>
            </w:r>
            <w:r>
              <w:rPr>
                <w:sz w:val="24"/>
                <w:szCs w:val="24"/>
              </w:rPr>
              <w:t>,</w:t>
            </w:r>
          </w:p>
          <w:p w:rsidR="00F924B6" w:rsidRPr="0011589D" w:rsidRDefault="00F924B6" w:rsidP="00801FFC">
            <w:pPr>
              <w:jc w:val="center"/>
              <w:rPr>
                <w:sz w:val="24"/>
                <w:szCs w:val="24"/>
              </w:rPr>
            </w:pPr>
            <w:r>
              <w:rPr>
                <w:sz w:val="24"/>
                <w:szCs w:val="24"/>
              </w:rPr>
              <w:t>о</w:t>
            </w:r>
            <w:r w:rsidRPr="0011589D">
              <w:rPr>
                <w:sz w:val="24"/>
                <w:szCs w:val="24"/>
              </w:rPr>
              <w:t>тношение к воинской обязанности, сведения о воинском учете</w:t>
            </w:r>
            <w:r>
              <w:rPr>
                <w:sz w:val="24"/>
                <w:szCs w:val="24"/>
              </w:rPr>
              <w:t xml:space="preserve"> (далее – Набор сведений 2).</w:t>
            </w:r>
          </w:p>
          <w:p w:rsidR="00F924B6" w:rsidRPr="0011589D" w:rsidRDefault="00F924B6" w:rsidP="00801FFC">
            <w:pPr>
              <w:jc w:val="center"/>
              <w:rPr>
                <w:sz w:val="24"/>
                <w:szCs w:val="24"/>
              </w:rPr>
            </w:pPr>
          </w:p>
          <w:p w:rsidR="00F924B6" w:rsidRPr="0011589D" w:rsidRDefault="00F924B6" w:rsidP="00801FFC">
            <w:pPr>
              <w:jc w:val="center"/>
              <w:rPr>
                <w:b/>
                <w:sz w:val="24"/>
                <w:szCs w:val="24"/>
              </w:rPr>
            </w:pPr>
            <w:r w:rsidRPr="0011589D">
              <w:rPr>
                <w:b/>
                <w:sz w:val="24"/>
                <w:szCs w:val="24"/>
              </w:rPr>
              <w:t>Специальные:</w:t>
            </w:r>
          </w:p>
          <w:p w:rsidR="00F924B6" w:rsidRPr="0011589D" w:rsidRDefault="00F924B6" w:rsidP="00801FFC">
            <w:pPr>
              <w:jc w:val="center"/>
              <w:rPr>
                <w:sz w:val="24"/>
                <w:szCs w:val="24"/>
              </w:rPr>
            </w:pPr>
            <w:r>
              <w:rPr>
                <w:sz w:val="24"/>
                <w:szCs w:val="24"/>
              </w:rPr>
              <w:t>с</w:t>
            </w:r>
            <w:r w:rsidRPr="0011589D">
              <w:rPr>
                <w:sz w:val="24"/>
                <w:szCs w:val="24"/>
              </w:rPr>
              <w:t>ведения о состоянии здоровья</w:t>
            </w:r>
            <w:r>
              <w:rPr>
                <w:sz w:val="24"/>
                <w:szCs w:val="24"/>
              </w:rPr>
              <w:t>,</w:t>
            </w:r>
          </w:p>
          <w:p w:rsidR="00F924B6" w:rsidRPr="0011589D" w:rsidRDefault="00F924B6" w:rsidP="00801FFC">
            <w:pPr>
              <w:jc w:val="center"/>
              <w:rPr>
                <w:sz w:val="24"/>
                <w:szCs w:val="24"/>
              </w:rPr>
            </w:pPr>
            <w:r>
              <w:rPr>
                <w:sz w:val="24"/>
                <w:szCs w:val="24"/>
              </w:rPr>
              <w:t>п</w:t>
            </w:r>
            <w:r w:rsidRPr="0011589D">
              <w:rPr>
                <w:sz w:val="24"/>
                <w:szCs w:val="24"/>
              </w:rPr>
              <w:t>олитические взгляды</w:t>
            </w:r>
            <w:r>
              <w:rPr>
                <w:sz w:val="24"/>
                <w:szCs w:val="24"/>
              </w:rPr>
              <w:t>,</w:t>
            </w:r>
          </w:p>
          <w:p w:rsidR="00F924B6" w:rsidRPr="0011589D" w:rsidRDefault="00F924B6" w:rsidP="00801FFC">
            <w:pPr>
              <w:jc w:val="center"/>
              <w:rPr>
                <w:sz w:val="24"/>
                <w:szCs w:val="24"/>
              </w:rPr>
            </w:pPr>
            <w:r>
              <w:rPr>
                <w:sz w:val="24"/>
                <w:szCs w:val="24"/>
              </w:rPr>
              <w:t>с</w:t>
            </w:r>
            <w:r w:rsidRPr="0011589D">
              <w:rPr>
                <w:sz w:val="24"/>
                <w:szCs w:val="24"/>
              </w:rPr>
              <w:t>ведения о судимости</w:t>
            </w:r>
            <w:r>
              <w:rPr>
                <w:sz w:val="24"/>
                <w:szCs w:val="24"/>
              </w:rPr>
              <w:t>.</w:t>
            </w:r>
          </w:p>
          <w:p w:rsidR="00F924B6" w:rsidRPr="0011589D" w:rsidRDefault="00F924B6" w:rsidP="00801FFC">
            <w:pPr>
              <w:jc w:val="center"/>
              <w:rPr>
                <w:sz w:val="24"/>
                <w:szCs w:val="24"/>
              </w:rPr>
            </w:pPr>
          </w:p>
          <w:p w:rsidR="00F924B6" w:rsidRPr="0011589D" w:rsidRDefault="00F924B6" w:rsidP="00801FFC">
            <w:pPr>
              <w:jc w:val="center"/>
              <w:rPr>
                <w:b/>
                <w:sz w:val="24"/>
                <w:szCs w:val="24"/>
              </w:rPr>
            </w:pPr>
            <w:r w:rsidRPr="0011589D">
              <w:rPr>
                <w:b/>
                <w:sz w:val="24"/>
                <w:szCs w:val="24"/>
              </w:rPr>
              <w:t>Биометрические:</w:t>
            </w:r>
          </w:p>
          <w:p w:rsidR="00F924B6" w:rsidRPr="0011589D" w:rsidRDefault="00F924B6" w:rsidP="00801FFC">
            <w:pPr>
              <w:jc w:val="center"/>
              <w:rPr>
                <w:sz w:val="24"/>
                <w:szCs w:val="24"/>
              </w:rPr>
            </w:pPr>
            <w:r>
              <w:rPr>
                <w:sz w:val="24"/>
                <w:szCs w:val="24"/>
              </w:rPr>
              <w:t>д</w:t>
            </w:r>
            <w:r w:rsidRPr="0011589D">
              <w:rPr>
                <w:sz w:val="24"/>
                <w:szCs w:val="24"/>
              </w:rPr>
              <w:t>анные изображения лица, полученные с помощью средств фото- и видео</w:t>
            </w:r>
            <w:r>
              <w:rPr>
                <w:sz w:val="24"/>
                <w:szCs w:val="24"/>
              </w:rPr>
              <w:t>-</w:t>
            </w:r>
            <w:r w:rsidRPr="0011589D">
              <w:rPr>
                <w:sz w:val="24"/>
                <w:szCs w:val="24"/>
              </w:rPr>
              <w:t>фиксации, позволяющие установить личность субъекта персональных данных</w:t>
            </w:r>
            <w:r>
              <w:rPr>
                <w:sz w:val="24"/>
                <w:szCs w:val="24"/>
              </w:rPr>
              <w:t>.</w:t>
            </w:r>
          </w:p>
          <w:p w:rsidR="00F924B6" w:rsidRPr="0011589D" w:rsidRDefault="00F924B6" w:rsidP="00801FFC">
            <w:pPr>
              <w:jc w:val="center"/>
              <w:rPr>
                <w:sz w:val="24"/>
                <w:szCs w:val="24"/>
              </w:rPr>
            </w:pPr>
          </w:p>
          <w:p w:rsidR="00F924B6" w:rsidRDefault="00F924B6" w:rsidP="00801FFC">
            <w:pPr>
              <w:jc w:val="center"/>
              <w:rPr>
                <w:b/>
                <w:sz w:val="24"/>
                <w:szCs w:val="24"/>
              </w:rPr>
            </w:pPr>
            <w:r w:rsidRPr="0011589D">
              <w:rPr>
                <w:b/>
                <w:sz w:val="24"/>
                <w:szCs w:val="24"/>
              </w:rPr>
              <w:t>Иные:</w:t>
            </w:r>
          </w:p>
          <w:p w:rsidR="00F924B6" w:rsidRPr="00E26E86" w:rsidRDefault="00F924B6" w:rsidP="00801FFC">
            <w:pPr>
              <w:jc w:val="center"/>
              <w:rPr>
                <w:sz w:val="24"/>
                <w:szCs w:val="24"/>
              </w:rPr>
            </w:pPr>
            <w:r>
              <w:rPr>
                <w:sz w:val="24"/>
                <w:szCs w:val="24"/>
              </w:rPr>
              <w:t>с</w:t>
            </w:r>
            <w:r w:rsidRPr="0011589D">
              <w:rPr>
                <w:sz w:val="24"/>
                <w:szCs w:val="24"/>
              </w:rPr>
              <w:t>ведения об адресах сайтов и (или) страниц сайтов в информационно-теле</w:t>
            </w:r>
            <w:r>
              <w:rPr>
                <w:sz w:val="24"/>
                <w:szCs w:val="24"/>
              </w:rPr>
              <w:t>коммуникационной сети Интернет</w:t>
            </w:r>
            <w:r w:rsidRPr="0011589D">
              <w:rPr>
                <w:sz w:val="24"/>
                <w:szCs w:val="24"/>
              </w:rPr>
              <w:t xml:space="preserve">, на которых гражданин, претендующий на замещение </w:t>
            </w:r>
            <w:r w:rsidRPr="0011589D">
              <w:rPr>
                <w:sz w:val="24"/>
                <w:szCs w:val="24"/>
              </w:rPr>
              <w:lastRenderedPageBreak/>
              <w:t>должности муниципальной службы, муниципальный служащий размещали общедоступную информацию, а также данные, позволяющие их идентифицировать (далее - Сведения о сайтах)</w:t>
            </w:r>
            <w:r>
              <w:rPr>
                <w:sz w:val="24"/>
                <w:szCs w:val="24"/>
              </w:rPr>
              <w:t>.</w:t>
            </w:r>
          </w:p>
        </w:tc>
        <w:tc>
          <w:tcPr>
            <w:tcW w:w="2585" w:type="dxa"/>
            <w:tcBorders>
              <w:bottom w:val="nil"/>
            </w:tcBorders>
          </w:tcPr>
          <w:p w:rsidR="00F924B6" w:rsidRPr="000565BF" w:rsidRDefault="00F924B6" w:rsidP="00801FFC">
            <w:pPr>
              <w:jc w:val="center"/>
              <w:rPr>
                <w:sz w:val="24"/>
                <w:szCs w:val="24"/>
              </w:rPr>
            </w:pPr>
            <w:r w:rsidRPr="000565BF">
              <w:rPr>
                <w:sz w:val="24"/>
                <w:szCs w:val="24"/>
              </w:rPr>
              <w:lastRenderedPageBreak/>
              <w:t>лица, состоящие в родстве (свойстве) с муниципальными служащими Пермской городской Думы (далее – Дума), лицами, замещающими муниципальные должности в Думе и исполняющими свои полномочия на постоянной основе, помощниками депутатов Думы (далее - Родственники)</w:t>
            </w:r>
          </w:p>
          <w:p w:rsidR="00F924B6" w:rsidRPr="000565BF" w:rsidRDefault="00F924B6" w:rsidP="00801FFC">
            <w:pPr>
              <w:pStyle w:val="ad"/>
              <w:tabs>
                <w:tab w:val="right" w:pos="9915"/>
              </w:tabs>
              <w:jc w:val="center"/>
              <w:rPr>
                <w:sz w:val="24"/>
                <w:szCs w:val="24"/>
              </w:rPr>
            </w:pPr>
          </w:p>
        </w:tc>
        <w:tc>
          <w:tcPr>
            <w:tcW w:w="2622" w:type="dxa"/>
            <w:tcBorders>
              <w:bottom w:val="nil"/>
            </w:tcBorders>
          </w:tcPr>
          <w:p w:rsidR="00F924B6" w:rsidRPr="000565BF" w:rsidRDefault="00F924B6" w:rsidP="00801FFC">
            <w:pPr>
              <w:jc w:val="center"/>
              <w:rPr>
                <w:sz w:val="24"/>
                <w:szCs w:val="24"/>
              </w:rPr>
            </w:pPr>
            <w:r w:rsidRPr="000565BF">
              <w:rPr>
                <w:sz w:val="24"/>
                <w:szCs w:val="24"/>
              </w:rPr>
              <w:t>без использования средств автоматизации</w:t>
            </w:r>
          </w:p>
        </w:tc>
        <w:tc>
          <w:tcPr>
            <w:tcW w:w="2402" w:type="dxa"/>
            <w:tcBorders>
              <w:bottom w:val="nil"/>
            </w:tcBorders>
          </w:tcPr>
          <w:p w:rsidR="00F924B6" w:rsidRPr="000565BF" w:rsidRDefault="00F924B6" w:rsidP="00801FFC">
            <w:pPr>
              <w:jc w:val="center"/>
              <w:rPr>
                <w:sz w:val="24"/>
                <w:szCs w:val="24"/>
              </w:rPr>
            </w:pPr>
            <w:r w:rsidRPr="000565BF">
              <w:rPr>
                <w:sz w:val="24"/>
                <w:szCs w:val="24"/>
              </w:rPr>
              <w:t>до достижения цели обработки персональных данных, установленной законодательством</w:t>
            </w:r>
          </w:p>
        </w:tc>
        <w:tc>
          <w:tcPr>
            <w:tcW w:w="2169" w:type="dxa"/>
            <w:tcBorders>
              <w:bottom w:val="nil"/>
            </w:tcBorders>
          </w:tcPr>
          <w:p w:rsidR="00F924B6" w:rsidRPr="000565BF" w:rsidRDefault="00F924B6" w:rsidP="00801FFC">
            <w:pPr>
              <w:jc w:val="center"/>
              <w:rPr>
                <w:sz w:val="24"/>
                <w:szCs w:val="24"/>
              </w:rPr>
            </w:pPr>
            <w:r w:rsidRPr="000565BF">
              <w:rPr>
                <w:sz w:val="24"/>
                <w:szCs w:val="24"/>
              </w:rPr>
              <w:t>в течение трудовой деятельности (периода исполнения полномочий) лиц, с которыми имеются родственные или свойственные связи, по ее завершению - 50/75 лет</w:t>
            </w:r>
          </w:p>
          <w:p w:rsidR="00F924B6" w:rsidRPr="000565BF" w:rsidRDefault="00F924B6" w:rsidP="00801FFC">
            <w:pPr>
              <w:jc w:val="center"/>
              <w:rPr>
                <w:sz w:val="24"/>
                <w:szCs w:val="24"/>
              </w:rPr>
            </w:pPr>
            <w:r w:rsidRPr="000565BF">
              <w:rPr>
                <w:sz w:val="24"/>
                <w:szCs w:val="24"/>
              </w:rPr>
              <w:t>(по решению экспертно-проверочной комиссии (далее - ЭПК)</w:t>
            </w:r>
          </w:p>
        </w:tc>
        <w:tc>
          <w:tcPr>
            <w:tcW w:w="2351" w:type="dxa"/>
            <w:tcBorders>
              <w:bottom w:val="nil"/>
            </w:tcBorders>
          </w:tcPr>
          <w:p w:rsidR="00F924B6" w:rsidRPr="000565BF" w:rsidRDefault="00F924B6" w:rsidP="00801FFC">
            <w:pPr>
              <w:autoSpaceDE w:val="0"/>
              <w:autoSpaceDN w:val="0"/>
              <w:adjustRightInd w:val="0"/>
              <w:jc w:val="center"/>
              <w:rPr>
                <w:sz w:val="24"/>
                <w:szCs w:val="24"/>
              </w:rPr>
            </w:pPr>
            <w:r w:rsidRPr="000565BF">
              <w:rPr>
                <w:sz w:val="24"/>
                <w:szCs w:val="24"/>
              </w:rPr>
              <w:t>уничтожение документов, содержащих персональные данные, осуществляется в соответствии с инструкцией по организации делопроизводства, утвержденной правовым актом председателя Думы. Уничтожение персональных данных подтверждается актом. В случае ликвидации, реорганизации Думы документы передаются</w:t>
            </w:r>
            <w:ins w:id="1" w:author="Салмина Светлана Викторовна" w:date="2024-08-30T09:39:00Z">
              <w:r w:rsidRPr="000565BF">
                <w:rPr>
                  <w:sz w:val="24"/>
                  <w:szCs w:val="24"/>
                </w:rPr>
                <w:t xml:space="preserve"> </w:t>
              </w:r>
            </w:ins>
            <w:r w:rsidRPr="000565BF">
              <w:rPr>
                <w:sz w:val="24"/>
                <w:szCs w:val="24"/>
              </w:rPr>
              <w:t xml:space="preserve">(по согласованию) </w:t>
            </w:r>
            <w:del w:id="2" w:author="Салмина Светлана Викторовна" w:date="2024-08-30T09:39:00Z">
              <w:r w:rsidRPr="000565BF" w:rsidDel="00847C8D">
                <w:rPr>
                  <w:sz w:val="24"/>
                  <w:szCs w:val="24"/>
                </w:rPr>
                <w:delText xml:space="preserve"> </w:delText>
              </w:r>
            </w:del>
            <w:r w:rsidRPr="000565BF">
              <w:rPr>
                <w:sz w:val="24"/>
                <w:szCs w:val="24"/>
              </w:rPr>
              <w:t>на архивное хране</w:t>
            </w:r>
            <w:r w:rsidRPr="000565BF">
              <w:rPr>
                <w:sz w:val="24"/>
                <w:szCs w:val="24"/>
              </w:rPr>
              <w:lastRenderedPageBreak/>
              <w:t>ние в муниципальный архив (далее – Общий порядок).</w:t>
            </w:r>
          </w:p>
        </w:tc>
      </w:tr>
      <w:tr w:rsidR="00F924B6" w:rsidRPr="00D47821" w:rsidTr="00801FFC">
        <w:trPr>
          <w:trHeight w:val="2131"/>
        </w:trPr>
        <w:tc>
          <w:tcPr>
            <w:tcW w:w="2969" w:type="dxa"/>
            <w:tcBorders>
              <w:bottom w:val="nil"/>
            </w:tcBorders>
          </w:tcPr>
          <w:p w:rsidR="00F924B6" w:rsidRPr="00E26E86" w:rsidRDefault="00F924B6" w:rsidP="00801FFC">
            <w:pPr>
              <w:jc w:val="center"/>
              <w:rPr>
                <w:sz w:val="24"/>
                <w:szCs w:val="24"/>
              </w:rPr>
            </w:pPr>
            <w:r w:rsidRPr="00E26E86">
              <w:rPr>
                <w:sz w:val="24"/>
                <w:szCs w:val="24"/>
              </w:rPr>
              <w:lastRenderedPageBreak/>
              <w:t xml:space="preserve">1.2. Категории и перечень персональных данных аналогичен категориям и перечню, указанным в строке 1.1 настоящей </w:t>
            </w:r>
            <w:r>
              <w:rPr>
                <w:sz w:val="24"/>
                <w:szCs w:val="24"/>
              </w:rPr>
              <w:t>графы</w:t>
            </w:r>
          </w:p>
        </w:tc>
        <w:tc>
          <w:tcPr>
            <w:tcW w:w="2585" w:type="dxa"/>
            <w:tcBorders>
              <w:bottom w:val="nil"/>
            </w:tcBorders>
          </w:tcPr>
          <w:p w:rsidR="00F924B6" w:rsidRDefault="00F924B6" w:rsidP="00801FFC">
            <w:pPr>
              <w:pStyle w:val="ad"/>
              <w:tabs>
                <w:tab w:val="right" w:pos="9915"/>
              </w:tabs>
              <w:jc w:val="center"/>
              <w:rPr>
                <w:sz w:val="24"/>
                <w:szCs w:val="24"/>
              </w:rPr>
            </w:pPr>
            <w:r>
              <w:rPr>
                <w:sz w:val="24"/>
                <w:szCs w:val="24"/>
              </w:rPr>
              <w:t>л</w:t>
            </w:r>
            <w:r w:rsidRPr="0011589D">
              <w:rPr>
                <w:sz w:val="24"/>
                <w:szCs w:val="24"/>
              </w:rPr>
              <w:t xml:space="preserve">ица, ранее состоявшие с Думой в трудовых отношениях </w:t>
            </w:r>
            <w:r>
              <w:rPr>
                <w:sz w:val="24"/>
                <w:szCs w:val="24"/>
              </w:rPr>
              <w:t xml:space="preserve">(замещавшие в Думе муниципальные должности и исполнявшие свои полномочия на постоянной основе </w:t>
            </w:r>
            <w:r w:rsidRPr="0011589D">
              <w:rPr>
                <w:sz w:val="24"/>
                <w:szCs w:val="24"/>
              </w:rPr>
              <w:t>и прекратившие</w:t>
            </w:r>
            <w:r>
              <w:rPr>
                <w:sz w:val="24"/>
                <w:szCs w:val="24"/>
              </w:rPr>
              <w:t xml:space="preserve"> такое исполнение)</w:t>
            </w:r>
            <w:r w:rsidRPr="0011589D">
              <w:rPr>
                <w:sz w:val="24"/>
                <w:szCs w:val="24"/>
              </w:rPr>
              <w:t xml:space="preserve"> (далее - Уволенные Работники)</w:t>
            </w:r>
          </w:p>
        </w:tc>
        <w:tc>
          <w:tcPr>
            <w:tcW w:w="2622" w:type="dxa"/>
            <w:tcBorders>
              <w:bottom w:val="nil"/>
            </w:tcBorders>
          </w:tcPr>
          <w:p w:rsidR="00F924B6" w:rsidRDefault="00F924B6" w:rsidP="00801FFC">
            <w:pPr>
              <w:jc w:val="center"/>
              <w:rPr>
                <w:sz w:val="24"/>
                <w:szCs w:val="24"/>
              </w:rPr>
            </w:pPr>
            <w:r>
              <w:rPr>
                <w:sz w:val="24"/>
                <w:szCs w:val="24"/>
              </w:rPr>
              <w:t>б</w:t>
            </w:r>
            <w:r w:rsidRPr="0011589D">
              <w:rPr>
                <w:sz w:val="24"/>
                <w:szCs w:val="24"/>
              </w:rPr>
              <w:t>ез использования средств автоматизации</w:t>
            </w:r>
          </w:p>
        </w:tc>
        <w:tc>
          <w:tcPr>
            <w:tcW w:w="2402" w:type="dxa"/>
            <w:tcBorders>
              <w:bottom w:val="nil"/>
            </w:tcBorders>
          </w:tcPr>
          <w:p w:rsidR="00F924B6" w:rsidRDefault="00F924B6" w:rsidP="00801FFC">
            <w:pPr>
              <w:jc w:val="center"/>
              <w:rPr>
                <w:sz w:val="24"/>
                <w:szCs w:val="24"/>
              </w:rPr>
            </w:pPr>
            <w:r>
              <w:rPr>
                <w:sz w:val="24"/>
                <w:szCs w:val="24"/>
              </w:rPr>
              <w:t>д</w:t>
            </w:r>
            <w:r w:rsidRPr="0011589D">
              <w:rPr>
                <w:sz w:val="24"/>
                <w:szCs w:val="24"/>
              </w:rPr>
              <w:t>о достижения цели обработки персональных данных, установленной законодательством</w:t>
            </w:r>
          </w:p>
        </w:tc>
        <w:tc>
          <w:tcPr>
            <w:tcW w:w="2169" w:type="dxa"/>
            <w:tcBorders>
              <w:bottom w:val="nil"/>
            </w:tcBorders>
          </w:tcPr>
          <w:p w:rsidR="00F924B6" w:rsidRPr="0011589D" w:rsidRDefault="00F924B6" w:rsidP="00801FFC">
            <w:pPr>
              <w:jc w:val="center"/>
              <w:rPr>
                <w:sz w:val="24"/>
                <w:szCs w:val="24"/>
              </w:rPr>
            </w:pPr>
            <w:r w:rsidRPr="0011589D">
              <w:rPr>
                <w:sz w:val="24"/>
                <w:szCs w:val="24"/>
              </w:rPr>
              <w:t>50/75 лет</w:t>
            </w:r>
          </w:p>
          <w:p w:rsidR="00F924B6" w:rsidRPr="0011589D" w:rsidRDefault="00F924B6" w:rsidP="00801FFC">
            <w:pPr>
              <w:jc w:val="center"/>
              <w:rPr>
                <w:sz w:val="24"/>
                <w:szCs w:val="24"/>
              </w:rPr>
            </w:pPr>
            <w:r w:rsidRPr="0011589D">
              <w:rPr>
                <w:sz w:val="24"/>
                <w:szCs w:val="24"/>
              </w:rPr>
              <w:t>(по решению ЭПК</w:t>
            </w:r>
            <w:r>
              <w:rPr>
                <w:sz w:val="24"/>
                <w:szCs w:val="24"/>
              </w:rPr>
              <w:t>)</w:t>
            </w:r>
          </w:p>
        </w:tc>
        <w:tc>
          <w:tcPr>
            <w:tcW w:w="2351" w:type="dxa"/>
            <w:tcBorders>
              <w:bottom w:val="nil"/>
            </w:tcBorders>
          </w:tcPr>
          <w:p w:rsidR="00F924B6" w:rsidRDefault="00F924B6" w:rsidP="00801FFC">
            <w:pPr>
              <w:autoSpaceDE w:val="0"/>
              <w:autoSpaceDN w:val="0"/>
              <w:adjustRightInd w:val="0"/>
              <w:jc w:val="center"/>
              <w:rPr>
                <w:sz w:val="24"/>
                <w:szCs w:val="24"/>
              </w:rPr>
            </w:pPr>
            <w:r>
              <w:rPr>
                <w:sz w:val="24"/>
                <w:szCs w:val="24"/>
              </w:rPr>
              <w:t>согласно Общему порядку</w:t>
            </w:r>
          </w:p>
        </w:tc>
      </w:tr>
      <w:tr w:rsidR="00F924B6" w:rsidRPr="00D47821" w:rsidTr="00801FFC">
        <w:trPr>
          <w:trHeight w:val="1625"/>
        </w:trPr>
        <w:tc>
          <w:tcPr>
            <w:tcW w:w="2969" w:type="dxa"/>
            <w:tcBorders>
              <w:bottom w:val="nil"/>
            </w:tcBorders>
          </w:tcPr>
          <w:p w:rsidR="00F924B6" w:rsidRPr="000565BF" w:rsidRDefault="00F924B6" w:rsidP="00801FFC">
            <w:pPr>
              <w:jc w:val="center"/>
              <w:rPr>
                <w:b/>
                <w:sz w:val="24"/>
                <w:szCs w:val="24"/>
              </w:rPr>
            </w:pPr>
            <w:r w:rsidRPr="000565BF">
              <w:rPr>
                <w:sz w:val="24"/>
                <w:szCs w:val="24"/>
              </w:rPr>
              <w:t xml:space="preserve">1.3. Категории и перечень персональных данных аналогичен категориям и перечню, указанным в строке 1.1 настоящей </w:t>
            </w:r>
            <w:r>
              <w:rPr>
                <w:sz w:val="24"/>
                <w:szCs w:val="24"/>
              </w:rPr>
              <w:t>графы</w:t>
            </w:r>
          </w:p>
        </w:tc>
        <w:tc>
          <w:tcPr>
            <w:tcW w:w="2585" w:type="dxa"/>
            <w:tcBorders>
              <w:bottom w:val="nil"/>
            </w:tcBorders>
          </w:tcPr>
          <w:p w:rsidR="00F924B6" w:rsidRPr="000565BF" w:rsidRDefault="00F924B6" w:rsidP="00801FFC">
            <w:pPr>
              <w:jc w:val="center"/>
              <w:rPr>
                <w:sz w:val="24"/>
                <w:szCs w:val="24"/>
              </w:rPr>
            </w:pPr>
            <w:r w:rsidRPr="000565BF">
              <w:rPr>
                <w:sz w:val="24"/>
                <w:szCs w:val="24"/>
              </w:rPr>
              <w:t>лица, замещающие муниципальные должности в Думе и исполняющие свои полномочия на постоянной основе, муниципальные служащие Думы,</w:t>
            </w:r>
          </w:p>
          <w:p w:rsidR="00F924B6" w:rsidRPr="000565BF" w:rsidRDefault="00F924B6" w:rsidP="00801FFC">
            <w:pPr>
              <w:pStyle w:val="ad"/>
              <w:tabs>
                <w:tab w:val="right" w:pos="9915"/>
              </w:tabs>
              <w:jc w:val="center"/>
              <w:rPr>
                <w:sz w:val="24"/>
                <w:szCs w:val="24"/>
              </w:rPr>
            </w:pPr>
            <w:r w:rsidRPr="000565BF">
              <w:rPr>
                <w:sz w:val="24"/>
                <w:szCs w:val="24"/>
              </w:rPr>
              <w:t>помощники депутатов Думы (далее – Работники)</w:t>
            </w:r>
          </w:p>
        </w:tc>
        <w:tc>
          <w:tcPr>
            <w:tcW w:w="2622" w:type="dxa"/>
            <w:tcBorders>
              <w:bottom w:val="nil"/>
            </w:tcBorders>
          </w:tcPr>
          <w:p w:rsidR="00F924B6" w:rsidRPr="000565BF" w:rsidRDefault="00F924B6" w:rsidP="00801FFC">
            <w:pPr>
              <w:jc w:val="center"/>
              <w:rPr>
                <w:sz w:val="24"/>
                <w:szCs w:val="24"/>
              </w:rPr>
            </w:pPr>
            <w:r w:rsidRPr="000565BF">
              <w:rPr>
                <w:sz w:val="24"/>
                <w:szCs w:val="24"/>
              </w:rPr>
              <w:t xml:space="preserve">с использованием средств автоматизации (на автоматизированном рабочем месте (далее - АРМ) в информационной системе персональных данных «Единая информационная система управления финансово-хозяйственной деятельностью организаций государственного сектора Пермского края» (далее - ИСПДн «ЕИС УФХД»)) и без </w:t>
            </w:r>
            <w:r w:rsidRPr="000565BF">
              <w:rPr>
                <w:sz w:val="24"/>
                <w:szCs w:val="24"/>
              </w:rPr>
              <w:lastRenderedPageBreak/>
              <w:t>использования таких средств</w:t>
            </w:r>
          </w:p>
        </w:tc>
        <w:tc>
          <w:tcPr>
            <w:tcW w:w="2402" w:type="dxa"/>
            <w:tcBorders>
              <w:bottom w:val="nil"/>
            </w:tcBorders>
          </w:tcPr>
          <w:p w:rsidR="00F924B6" w:rsidRPr="000565BF" w:rsidRDefault="00F924B6" w:rsidP="00801FFC">
            <w:pPr>
              <w:jc w:val="center"/>
              <w:rPr>
                <w:sz w:val="24"/>
                <w:szCs w:val="24"/>
              </w:rPr>
            </w:pPr>
            <w:r w:rsidRPr="000565BF">
              <w:rPr>
                <w:sz w:val="24"/>
                <w:szCs w:val="24"/>
              </w:rPr>
              <w:lastRenderedPageBreak/>
              <w:t>в течение трудовой деятельности (периода исполнения полномочий) Работников (далее –</w:t>
            </w:r>
            <w:r>
              <w:rPr>
                <w:sz w:val="24"/>
                <w:szCs w:val="24"/>
              </w:rPr>
              <w:t xml:space="preserve"> </w:t>
            </w:r>
            <w:r w:rsidRPr="000565BF">
              <w:rPr>
                <w:sz w:val="24"/>
                <w:szCs w:val="24"/>
              </w:rPr>
              <w:t>Период 1)</w:t>
            </w:r>
          </w:p>
        </w:tc>
        <w:tc>
          <w:tcPr>
            <w:tcW w:w="2169" w:type="dxa"/>
            <w:tcBorders>
              <w:bottom w:val="nil"/>
            </w:tcBorders>
          </w:tcPr>
          <w:p w:rsidR="00F924B6" w:rsidRPr="000565BF" w:rsidRDefault="00F924B6" w:rsidP="00801FFC">
            <w:pPr>
              <w:jc w:val="center"/>
              <w:rPr>
                <w:sz w:val="24"/>
                <w:szCs w:val="24"/>
              </w:rPr>
            </w:pPr>
            <w:r w:rsidRPr="000565BF">
              <w:rPr>
                <w:sz w:val="24"/>
                <w:szCs w:val="24"/>
              </w:rPr>
              <w:t>в течение Периода 1</w:t>
            </w:r>
          </w:p>
        </w:tc>
        <w:tc>
          <w:tcPr>
            <w:tcW w:w="2351" w:type="dxa"/>
            <w:tcBorders>
              <w:bottom w:val="nil"/>
            </w:tcBorders>
          </w:tcPr>
          <w:p w:rsidR="00F924B6" w:rsidRPr="000565BF" w:rsidRDefault="00F924B6" w:rsidP="00801FFC">
            <w:pPr>
              <w:autoSpaceDE w:val="0"/>
              <w:autoSpaceDN w:val="0"/>
              <w:adjustRightInd w:val="0"/>
              <w:jc w:val="center"/>
              <w:rPr>
                <w:sz w:val="24"/>
                <w:szCs w:val="24"/>
              </w:rPr>
            </w:pPr>
            <w:r w:rsidRPr="000565BF">
              <w:rPr>
                <w:sz w:val="24"/>
                <w:szCs w:val="24"/>
              </w:rPr>
              <w:t>согласно Общему порядку</w:t>
            </w:r>
          </w:p>
        </w:tc>
      </w:tr>
      <w:tr w:rsidR="00F924B6" w:rsidRPr="00D47821" w:rsidTr="00801FFC">
        <w:trPr>
          <w:trHeight w:val="324"/>
        </w:trPr>
        <w:tc>
          <w:tcPr>
            <w:tcW w:w="15098" w:type="dxa"/>
            <w:gridSpan w:val="6"/>
            <w:tcBorders>
              <w:bottom w:val="nil"/>
            </w:tcBorders>
          </w:tcPr>
          <w:p w:rsidR="00F924B6" w:rsidRDefault="00F924B6" w:rsidP="00801FFC">
            <w:pPr>
              <w:autoSpaceDE w:val="0"/>
              <w:autoSpaceDN w:val="0"/>
              <w:adjustRightInd w:val="0"/>
              <w:jc w:val="center"/>
              <w:rPr>
                <w:sz w:val="24"/>
                <w:szCs w:val="24"/>
              </w:rPr>
            </w:pPr>
            <w:r>
              <w:rPr>
                <w:b/>
                <w:sz w:val="24"/>
                <w:szCs w:val="24"/>
                <w:lang w:val="en-US"/>
              </w:rPr>
              <w:t>II</w:t>
            </w:r>
            <w:r>
              <w:rPr>
                <w:b/>
                <w:sz w:val="24"/>
                <w:szCs w:val="24"/>
              </w:rPr>
              <w:t xml:space="preserve">. </w:t>
            </w:r>
            <w:r w:rsidRPr="00D25D75">
              <w:rPr>
                <w:b/>
                <w:sz w:val="24"/>
                <w:szCs w:val="24"/>
              </w:rPr>
              <w:t xml:space="preserve">Цель </w:t>
            </w:r>
            <w:r>
              <w:rPr>
                <w:b/>
                <w:sz w:val="24"/>
                <w:szCs w:val="24"/>
              </w:rPr>
              <w:t>2 «О</w:t>
            </w:r>
            <w:r w:rsidRPr="008B1B76">
              <w:rPr>
                <w:b/>
                <w:sz w:val="24"/>
                <w:szCs w:val="24"/>
              </w:rPr>
              <w:t>беспечение соблюдения пенсионного законодательства</w:t>
            </w:r>
            <w:r>
              <w:rPr>
                <w:b/>
                <w:sz w:val="24"/>
                <w:szCs w:val="24"/>
              </w:rPr>
              <w:t>»</w:t>
            </w:r>
          </w:p>
        </w:tc>
      </w:tr>
      <w:tr w:rsidR="00F924B6" w:rsidRPr="00D47821" w:rsidTr="00801FFC">
        <w:trPr>
          <w:trHeight w:val="2131"/>
        </w:trPr>
        <w:tc>
          <w:tcPr>
            <w:tcW w:w="2969" w:type="dxa"/>
            <w:tcBorders>
              <w:bottom w:val="nil"/>
            </w:tcBorders>
          </w:tcPr>
          <w:p w:rsidR="00F924B6" w:rsidRPr="000565BF" w:rsidRDefault="00F924B6" w:rsidP="00801FFC">
            <w:pPr>
              <w:jc w:val="center"/>
              <w:rPr>
                <w:b/>
                <w:sz w:val="24"/>
                <w:szCs w:val="24"/>
              </w:rPr>
            </w:pPr>
            <w:r w:rsidRPr="000565BF">
              <w:rPr>
                <w:sz w:val="24"/>
                <w:szCs w:val="24"/>
              </w:rPr>
              <w:t>2.1.</w:t>
            </w:r>
            <w:r w:rsidRPr="000565BF">
              <w:rPr>
                <w:b/>
                <w:sz w:val="24"/>
                <w:szCs w:val="24"/>
              </w:rPr>
              <w:t xml:space="preserve"> Общие:</w:t>
            </w:r>
          </w:p>
          <w:p w:rsidR="00F924B6" w:rsidRPr="000565BF" w:rsidRDefault="00F924B6" w:rsidP="00801FFC">
            <w:pPr>
              <w:jc w:val="center"/>
              <w:rPr>
                <w:sz w:val="24"/>
                <w:szCs w:val="24"/>
              </w:rPr>
            </w:pPr>
            <w:r w:rsidRPr="000565BF">
              <w:rPr>
                <w:sz w:val="24"/>
                <w:szCs w:val="24"/>
              </w:rPr>
              <w:t>Набор сведений 1,</w:t>
            </w:r>
          </w:p>
          <w:p w:rsidR="00F924B6" w:rsidRPr="000565BF" w:rsidRDefault="00F924B6" w:rsidP="00801FFC">
            <w:pPr>
              <w:jc w:val="center"/>
              <w:rPr>
                <w:sz w:val="24"/>
                <w:szCs w:val="24"/>
              </w:rPr>
            </w:pPr>
            <w:r w:rsidRPr="000565BF">
              <w:rPr>
                <w:sz w:val="24"/>
                <w:szCs w:val="24"/>
              </w:rPr>
              <w:t>Набор сведений 2,</w:t>
            </w:r>
          </w:p>
          <w:p w:rsidR="00F924B6" w:rsidRPr="000565BF" w:rsidRDefault="00F924B6" w:rsidP="00801FFC">
            <w:pPr>
              <w:jc w:val="center"/>
              <w:rPr>
                <w:sz w:val="24"/>
                <w:szCs w:val="24"/>
              </w:rPr>
            </w:pPr>
            <w:r w:rsidRPr="000565BF">
              <w:rPr>
                <w:sz w:val="24"/>
                <w:szCs w:val="24"/>
              </w:rPr>
              <w:t>классный чин,</w:t>
            </w:r>
          </w:p>
          <w:p w:rsidR="00F924B6" w:rsidRPr="000565BF" w:rsidRDefault="00F924B6" w:rsidP="00801FFC">
            <w:pPr>
              <w:jc w:val="center"/>
              <w:rPr>
                <w:sz w:val="24"/>
                <w:szCs w:val="24"/>
              </w:rPr>
            </w:pPr>
            <w:r w:rsidRPr="000565BF">
              <w:rPr>
                <w:sz w:val="24"/>
                <w:szCs w:val="24"/>
              </w:rPr>
              <w:t>реквизиты счета платежной карты.</w:t>
            </w:r>
          </w:p>
          <w:p w:rsidR="00F924B6" w:rsidRPr="000565BF" w:rsidRDefault="00F924B6" w:rsidP="00801FFC">
            <w:pPr>
              <w:jc w:val="center"/>
              <w:rPr>
                <w:sz w:val="24"/>
                <w:szCs w:val="24"/>
              </w:rPr>
            </w:pPr>
          </w:p>
          <w:p w:rsidR="00F924B6" w:rsidRPr="000565BF" w:rsidRDefault="00F924B6" w:rsidP="00801FFC">
            <w:pPr>
              <w:jc w:val="center"/>
              <w:rPr>
                <w:b/>
                <w:sz w:val="24"/>
                <w:szCs w:val="24"/>
              </w:rPr>
            </w:pPr>
            <w:r w:rsidRPr="000565BF">
              <w:rPr>
                <w:b/>
                <w:sz w:val="24"/>
                <w:szCs w:val="24"/>
              </w:rPr>
              <w:t>Специальные:</w:t>
            </w:r>
            <w:r w:rsidRPr="000565BF">
              <w:rPr>
                <w:sz w:val="24"/>
                <w:szCs w:val="24"/>
              </w:rPr>
              <w:t xml:space="preserve"> </w:t>
            </w:r>
          </w:p>
          <w:p w:rsidR="00F924B6" w:rsidRPr="000565BF" w:rsidRDefault="00F924B6" w:rsidP="00801FFC">
            <w:pPr>
              <w:jc w:val="center"/>
              <w:rPr>
                <w:b/>
                <w:sz w:val="24"/>
                <w:szCs w:val="24"/>
              </w:rPr>
            </w:pPr>
            <w:r w:rsidRPr="000565BF">
              <w:rPr>
                <w:sz w:val="24"/>
                <w:szCs w:val="24"/>
              </w:rPr>
              <w:t>сведения о состоянии здоровья.</w:t>
            </w:r>
          </w:p>
          <w:p w:rsidR="00F924B6" w:rsidRPr="000565BF" w:rsidRDefault="00F924B6" w:rsidP="00801FFC">
            <w:pPr>
              <w:jc w:val="center"/>
              <w:rPr>
                <w:b/>
                <w:sz w:val="24"/>
                <w:szCs w:val="24"/>
              </w:rPr>
            </w:pPr>
          </w:p>
          <w:p w:rsidR="00F924B6" w:rsidRPr="000565BF" w:rsidRDefault="00F924B6" w:rsidP="00801FFC">
            <w:pPr>
              <w:jc w:val="center"/>
              <w:rPr>
                <w:b/>
                <w:sz w:val="24"/>
                <w:szCs w:val="24"/>
              </w:rPr>
            </w:pPr>
            <w:r w:rsidRPr="000565BF">
              <w:rPr>
                <w:b/>
                <w:sz w:val="24"/>
                <w:szCs w:val="24"/>
              </w:rPr>
              <w:t>Иные:</w:t>
            </w:r>
          </w:p>
          <w:p w:rsidR="00F924B6" w:rsidRPr="000565BF" w:rsidRDefault="00F924B6" w:rsidP="00801FFC">
            <w:pPr>
              <w:jc w:val="center"/>
              <w:rPr>
                <w:b/>
                <w:sz w:val="24"/>
                <w:szCs w:val="24"/>
              </w:rPr>
            </w:pPr>
            <w:r w:rsidRPr="000565BF">
              <w:rPr>
                <w:sz w:val="24"/>
                <w:szCs w:val="24"/>
              </w:rPr>
              <w:t>сведения о доходах.</w:t>
            </w:r>
          </w:p>
        </w:tc>
        <w:tc>
          <w:tcPr>
            <w:tcW w:w="2585" w:type="dxa"/>
            <w:tcBorders>
              <w:bottom w:val="nil"/>
            </w:tcBorders>
          </w:tcPr>
          <w:p w:rsidR="00F924B6" w:rsidRPr="000565BF" w:rsidRDefault="00F924B6" w:rsidP="00801FFC">
            <w:pPr>
              <w:pStyle w:val="ad"/>
              <w:tabs>
                <w:tab w:val="right" w:pos="9915"/>
              </w:tabs>
              <w:jc w:val="center"/>
              <w:rPr>
                <w:sz w:val="24"/>
                <w:szCs w:val="24"/>
              </w:rPr>
            </w:pPr>
            <w:r w:rsidRPr="000565BF">
              <w:rPr>
                <w:sz w:val="24"/>
                <w:szCs w:val="24"/>
              </w:rPr>
              <w:t>Работники</w:t>
            </w:r>
          </w:p>
        </w:tc>
        <w:tc>
          <w:tcPr>
            <w:tcW w:w="2622" w:type="dxa"/>
            <w:tcBorders>
              <w:bottom w:val="nil"/>
            </w:tcBorders>
          </w:tcPr>
          <w:p w:rsidR="00F924B6" w:rsidRPr="000565BF" w:rsidRDefault="00F924B6" w:rsidP="00801FFC">
            <w:pPr>
              <w:jc w:val="center"/>
              <w:rPr>
                <w:sz w:val="24"/>
                <w:szCs w:val="24"/>
              </w:rPr>
            </w:pPr>
            <w:r w:rsidRPr="000565BF">
              <w:rPr>
                <w:sz w:val="24"/>
                <w:szCs w:val="24"/>
              </w:rPr>
              <w:t>с использованием средств автоматизации (на АРМ в ИСПДн «ЕИС УФХД») и без использования таких средств</w:t>
            </w:r>
          </w:p>
        </w:tc>
        <w:tc>
          <w:tcPr>
            <w:tcW w:w="2402" w:type="dxa"/>
            <w:tcBorders>
              <w:bottom w:val="nil"/>
            </w:tcBorders>
          </w:tcPr>
          <w:p w:rsidR="00F924B6" w:rsidRPr="000565BF" w:rsidRDefault="00F924B6" w:rsidP="00801FFC">
            <w:pPr>
              <w:jc w:val="center"/>
              <w:rPr>
                <w:sz w:val="24"/>
                <w:szCs w:val="24"/>
              </w:rPr>
            </w:pPr>
            <w:r w:rsidRPr="000565BF">
              <w:rPr>
                <w:sz w:val="24"/>
                <w:szCs w:val="24"/>
              </w:rPr>
              <w:t>в течение Периода 1</w:t>
            </w:r>
          </w:p>
        </w:tc>
        <w:tc>
          <w:tcPr>
            <w:tcW w:w="2169" w:type="dxa"/>
            <w:tcBorders>
              <w:bottom w:val="nil"/>
            </w:tcBorders>
          </w:tcPr>
          <w:p w:rsidR="00F924B6" w:rsidRPr="000565BF" w:rsidRDefault="00F924B6" w:rsidP="00801FFC">
            <w:pPr>
              <w:jc w:val="center"/>
              <w:rPr>
                <w:sz w:val="24"/>
                <w:szCs w:val="24"/>
              </w:rPr>
            </w:pPr>
            <w:r w:rsidRPr="000565BF">
              <w:rPr>
                <w:sz w:val="24"/>
                <w:szCs w:val="24"/>
              </w:rPr>
              <w:t>в течение Периода 1</w:t>
            </w:r>
          </w:p>
        </w:tc>
        <w:tc>
          <w:tcPr>
            <w:tcW w:w="2351" w:type="dxa"/>
            <w:tcBorders>
              <w:bottom w:val="nil"/>
            </w:tcBorders>
          </w:tcPr>
          <w:p w:rsidR="00F924B6" w:rsidRPr="000565BF" w:rsidRDefault="00F924B6" w:rsidP="00801FFC">
            <w:pPr>
              <w:autoSpaceDE w:val="0"/>
              <w:autoSpaceDN w:val="0"/>
              <w:adjustRightInd w:val="0"/>
              <w:jc w:val="center"/>
              <w:rPr>
                <w:sz w:val="24"/>
                <w:szCs w:val="24"/>
              </w:rPr>
            </w:pPr>
            <w:r w:rsidRPr="000565BF">
              <w:rPr>
                <w:sz w:val="24"/>
                <w:szCs w:val="24"/>
              </w:rPr>
              <w:t>согласно Общему порядку</w:t>
            </w:r>
          </w:p>
        </w:tc>
      </w:tr>
      <w:tr w:rsidR="00F924B6" w:rsidRPr="00D47821" w:rsidTr="00801FFC">
        <w:trPr>
          <w:trHeight w:val="3042"/>
        </w:trPr>
        <w:tc>
          <w:tcPr>
            <w:tcW w:w="2969" w:type="dxa"/>
          </w:tcPr>
          <w:p w:rsidR="00F924B6" w:rsidRPr="000565BF" w:rsidRDefault="00F924B6" w:rsidP="00801FFC">
            <w:pPr>
              <w:jc w:val="center"/>
              <w:rPr>
                <w:sz w:val="24"/>
                <w:szCs w:val="24"/>
              </w:rPr>
            </w:pPr>
            <w:r w:rsidRPr="000565BF">
              <w:rPr>
                <w:sz w:val="24"/>
                <w:szCs w:val="24"/>
              </w:rPr>
              <w:t xml:space="preserve">2.2. Категории и перечень персональных данных аналогичен категориям и перечню, указанным в строке 2.1 настоящей </w:t>
            </w:r>
            <w:r>
              <w:rPr>
                <w:sz w:val="24"/>
                <w:szCs w:val="24"/>
              </w:rPr>
              <w:t>графы</w:t>
            </w:r>
          </w:p>
        </w:tc>
        <w:tc>
          <w:tcPr>
            <w:tcW w:w="2585" w:type="dxa"/>
          </w:tcPr>
          <w:p w:rsidR="00F924B6" w:rsidRPr="000565BF" w:rsidRDefault="00F924B6" w:rsidP="00801FFC">
            <w:pPr>
              <w:jc w:val="center"/>
              <w:rPr>
                <w:sz w:val="24"/>
                <w:szCs w:val="24"/>
              </w:rPr>
            </w:pPr>
            <w:r w:rsidRPr="000565BF">
              <w:rPr>
                <w:sz w:val="24"/>
                <w:szCs w:val="24"/>
              </w:rPr>
              <w:t>Родственники</w:t>
            </w:r>
          </w:p>
          <w:p w:rsidR="00F924B6" w:rsidRPr="000565BF" w:rsidRDefault="00F924B6" w:rsidP="00801FFC">
            <w:pPr>
              <w:jc w:val="center"/>
              <w:rPr>
                <w:sz w:val="24"/>
                <w:szCs w:val="24"/>
              </w:rPr>
            </w:pPr>
          </w:p>
        </w:tc>
        <w:tc>
          <w:tcPr>
            <w:tcW w:w="2622" w:type="dxa"/>
          </w:tcPr>
          <w:p w:rsidR="00F924B6" w:rsidRPr="000565BF" w:rsidRDefault="00F924B6" w:rsidP="00801FFC">
            <w:pPr>
              <w:jc w:val="center"/>
              <w:rPr>
                <w:sz w:val="24"/>
                <w:szCs w:val="24"/>
              </w:rPr>
            </w:pPr>
            <w:r w:rsidRPr="000565BF">
              <w:rPr>
                <w:sz w:val="24"/>
                <w:szCs w:val="24"/>
              </w:rPr>
              <w:t>без использования средств автоматизации</w:t>
            </w:r>
          </w:p>
        </w:tc>
        <w:tc>
          <w:tcPr>
            <w:tcW w:w="2402" w:type="dxa"/>
          </w:tcPr>
          <w:p w:rsidR="00F924B6" w:rsidRPr="000565BF" w:rsidRDefault="00F924B6" w:rsidP="00801FFC">
            <w:pPr>
              <w:jc w:val="center"/>
              <w:rPr>
                <w:sz w:val="24"/>
                <w:szCs w:val="24"/>
              </w:rPr>
            </w:pPr>
            <w:r w:rsidRPr="000565BF">
              <w:rPr>
                <w:sz w:val="24"/>
                <w:szCs w:val="24"/>
              </w:rPr>
              <w:t>до достижения цели обработки персональных данных, установленной законодательством</w:t>
            </w:r>
          </w:p>
        </w:tc>
        <w:tc>
          <w:tcPr>
            <w:tcW w:w="2169" w:type="dxa"/>
          </w:tcPr>
          <w:p w:rsidR="00F924B6" w:rsidRPr="000565BF" w:rsidRDefault="00F924B6" w:rsidP="00801FFC">
            <w:pPr>
              <w:jc w:val="center"/>
              <w:rPr>
                <w:sz w:val="24"/>
                <w:szCs w:val="24"/>
              </w:rPr>
            </w:pPr>
            <w:r w:rsidRPr="000565BF">
              <w:rPr>
                <w:sz w:val="24"/>
                <w:szCs w:val="24"/>
              </w:rPr>
              <w:t>в течение Периода 1 лиц, с которыми имеются родственные или свойственные связи,</w:t>
            </w:r>
          </w:p>
          <w:p w:rsidR="00F924B6" w:rsidRPr="000565BF" w:rsidRDefault="00F924B6" w:rsidP="00801FFC">
            <w:pPr>
              <w:jc w:val="center"/>
              <w:rPr>
                <w:sz w:val="24"/>
                <w:szCs w:val="24"/>
              </w:rPr>
            </w:pPr>
            <w:r w:rsidRPr="000565BF">
              <w:rPr>
                <w:sz w:val="24"/>
                <w:szCs w:val="24"/>
              </w:rPr>
              <w:t>по его завершению - 50/75 лет</w:t>
            </w:r>
          </w:p>
          <w:p w:rsidR="00F924B6" w:rsidRPr="000565BF" w:rsidRDefault="00F924B6" w:rsidP="00801FFC">
            <w:pPr>
              <w:jc w:val="center"/>
              <w:rPr>
                <w:sz w:val="24"/>
                <w:szCs w:val="24"/>
              </w:rPr>
            </w:pPr>
            <w:r w:rsidRPr="000565BF">
              <w:rPr>
                <w:sz w:val="24"/>
                <w:szCs w:val="24"/>
              </w:rPr>
              <w:t>(по решению ЭПК)</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согласно Общему порядку</w:t>
            </w:r>
          </w:p>
        </w:tc>
      </w:tr>
      <w:tr w:rsidR="00F924B6" w:rsidRPr="00D47821" w:rsidTr="00801FFC">
        <w:trPr>
          <w:trHeight w:val="5107"/>
        </w:trPr>
        <w:tc>
          <w:tcPr>
            <w:tcW w:w="2969" w:type="dxa"/>
          </w:tcPr>
          <w:p w:rsidR="00F924B6" w:rsidRPr="000565BF" w:rsidRDefault="00F924B6" w:rsidP="00801FFC">
            <w:pPr>
              <w:jc w:val="center"/>
              <w:rPr>
                <w:sz w:val="24"/>
                <w:szCs w:val="24"/>
              </w:rPr>
            </w:pPr>
            <w:r w:rsidRPr="000565BF">
              <w:rPr>
                <w:sz w:val="24"/>
                <w:szCs w:val="24"/>
              </w:rPr>
              <w:lastRenderedPageBreak/>
              <w:t xml:space="preserve">2.3. Категории и перечень персональных данных аналогичен категориям и перечню, указанным в строке 2.1 настоящей </w:t>
            </w:r>
            <w:r>
              <w:rPr>
                <w:sz w:val="24"/>
                <w:szCs w:val="24"/>
              </w:rPr>
              <w:t>графы</w:t>
            </w:r>
          </w:p>
        </w:tc>
        <w:tc>
          <w:tcPr>
            <w:tcW w:w="2585" w:type="dxa"/>
          </w:tcPr>
          <w:p w:rsidR="00F924B6" w:rsidRPr="000565BF" w:rsidRDefault="00F924B6" w:rsidP="00801FFC">
            <w:pPr>
              <w:jc w:val="center"/>
              <w:rPr>
                <w:sz w:val="24"/>
                <w:szCs w:val="24"/>
              </w:rPr>
            </w:pPr>
            <w:r w:rsidRPr="000565BF">
              <w:rPr>
                <w:sz w:val="24"/>
                <w:szCs w:val="24"/>
              </w:rPr>
              <w:t>Уволенные Работники</w:t>
            </w:r>
          </w:p>
          <w:p w:rsidR="00F924B6" w:rsidRPr="000565BF" w:rsidRDefault="00F924B6" w:rsidP="00801FFC">
            <w:pPr>
              <w:jc w:val="center"/>
              <w:rPr>
                <w:sz w:val="24"/>
                <w:szCs w:val="24"/>
              </w:rPr>
            </w:pPr>
          </w:p>
        </w:tc>
        <w:tc>
          <w:tcPr>
            <w:tcW w:w="2622" w:type="dxa"/>
          </w:tcPr>
          <w:p w:rsidR="00F924B6" w:rsidRPr="000565BF" w:rsidRDefault="00F924B6" w:rsidP="00801FFC">
            <w:pPr>
              <w:jc w:val="center"/>
              <w:rPr>
                <w:sz w:val="24"/>
                <w:szCs w:val="24"/>
              </w:rPr>
            </w:pPr>
            <w:r w:rsidRPr="000565BF">
              <w:rPr>
                <w:sz w:val="24"/>
                <w:szCs w:val="24"/>
              </w:rPr>
              <w:t>без использования средств автоматизации</w:t>
            </w:r>
          </w:p>
        </w:tc>
        <w:tc>
          <w:tcPr>
            <w:tcW w:w="2402" w:type="dxa"/>
          </w:tcPr>
          <w:p w:rsidR="00F924B6" w:rsidRPr="000565BF" w:rsidRDefault="00F924B6" w:rsidP="00801FFC">
            <w:pPr>
              <w:jc w:val="center"/>
              <w:rPr>
                <w:sz w:val="24"/>
                <w:szCs w:val="24"/>
              </w:rPr>
            </w:pPr>
            <w:r w:rsidRPr="000565BF">
              <w:rPr>
                <w:sz w:val="24"/>
                <w:szCs w:val="24"/>
              </w:rPr>
              <w:t>до достижения цели обработки персональных данных, установленной законодательством</w:t>
            </w:r>
          </w:p>
        </w:tc>
        <w:tc>
          <w:tcPr>
            <w:tcW w:w="2169" w:type="dxa"/>
          </w:tcPr>
          <w:p w:rsidR="00F924B6" w:rsidRPr="000565BF" w:rsidRDefault="00F924B6" w:rsidP="00801FFC">
            <w:pPr>
              <w:jc w:val="center"/>
              <w:rPr>
                <w:sz w:val="24"/>
                <w:szCs w:val="24"/>
              </w:rPr>
            </w:pPr>
            <w:r w:rsidRPr="000565BF">
              <w:rPr>
                <w:sz w:val="24"/>
                <w:szCs w:val="24"/>
              </w:rPr>
              <w:t>50/75 лет</w:t>
            </w:r>
          </w:p>
          <w:p w:rsidR="00F924B6" w:rsidRPr="000565BF" w:rsidRDefault="00F924B6" w:rsidP="00801FFC">
            <w:pPr>
              <w:jc w:val="center"/>
              <w:rPr>
                <w:sz w:val="24"/>
                <w:szCs w:val="24"/>
              </w:rPr>
            </w:pPr>
            <w:r w:rsidRPr="000565BF">
              <w:rPr>
                <w:sz w:val="24"/>
                <w:szCs w:val="24"/>
              </w:rPr>
              <w:t>(по решению ЭПК)</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согласно Общему порядку</w:t>
            </w:r>
          </w:p>
        </w:tc>
      </w:tr>
      <w:tr w:rsidR="00F924B6" w:rsidRPr="00D47821" w:rsidTr="00801FFC">
        <w:tc>
          <w:tcPr>
            <w:tcW w:w="15098" w:type="dxa"/>
            <w:gridSpan w:val="6"/>
          </w:tcPr>
          <w:p w:rsidR="00F924B6" w:rsidRPr="000565BF" w:rsidRDefault="00F924B6" w:rsidP="00801FFC">
            <w:pPr>
              <w:jc w:val="center"/>
              <w:rPr>
                <w:b/>
                <w:sz w:val="24"/>
                <w:szCs w:val="24"/>
              </w:rPr>
            </w:pPr>
            <w:r w:rsidRPr="000565BF">
              <w:rPr>
                <w:b/>
                <w:sz w:val="24"/>
                <w:szCs w:val="24"/>
                <w:lang w:val="en-US"/>
              </w:rPr>
              <w:t>III</w:t>
            </w:r>
            <w:r w:rsidRPr="000565BF">
              <w:rPr>
                <w:b/>
                <w:sz w:val="24"/>
                <w:szCs w:val="24"/>
              </w:rPr>
              <w:t>. Цель 3 «Обеспечение соблюдения законодательства о муниципальной службе»</w:t>
            </w:r>
          </w:p>
        </w:tc>
      </w:tr>
      <w:tr w:rsidR="00F924B6" w:rsidRPr="00D47821" w:rsidTr="00801FFC">
        <w:trPr>
          <w:trHeight w:val="1049"/>
        </w:trPr>
        <w:tc>
          <w:tcPr>
            <w:tcW w:w="2969" w:type="dxa"/>
          </w:tcPr>
          <w:p w:rsidR="00F924B6" w:rsidRPr="000565BF" w:rsidRDefault="00F924B6" w:rsidP="00801FFC">
            <w:pPr>
              <w:jc w:val="center"/>
              <w:rPr>
                <w:b/>
                <w:sz w:val="24"/>
                <w:szCs w:val="24"/>
              </w:rPr>
            </w:pPr>
            <w:r w:rsidRPr="000565BF">
              <w:rPr>
                <w:sz w:val="24"/>
                <w:szCs w:val="24"/>
              </w:rPr>
              <w:t xml:space="preserve">3.1. </w:t>
            </w:r>
            <w:r w:rsidRPr="000565BF">
              <w:rPr>
                <w:b/>
                <w:sz w:val="24"/>
                <w:szCs w:val="24"/>
              </w:rPr>
              <w:t>Общие:</w:t>
            </w:r>
          </w:p>
          <w:p w:rsidR="00F924B6" w:rsidRPr="000565BF" w:rsidRDefault="00F924B6" w:rsidP="00801FFC">
            <w:pPr>
              <w:jc w:val="center"/>
              <w:rPr>
                <w:sz w:val="24"/>
                <w:szCs w:val="24"/>
              </w:rPr>
            </w:pPr>
            <w:r w:rsidRPr="000565BF">
              <w:rPr>
                <w:sz w:val="24"/>
                <w:szCs w:val="24"/>
              </w:rPr>
              <w:t>Набор сведений 1,</w:t>
            </w:r>
          </w:p>
          <w:p w:rsidR="00F924B6" w:rsidRPr="000565BF" w:rsidRDefault="00F924B6" w:rsidP="00801FFC">
            <w:pPr>
              <w:jc w:val="center"/>
              <w:rPr>
                <w:sz w:val="24"/>
                <w:szCs w:val="24"/>
              </w:rPr>
            </w:pPr>
            <w:r w:rsidRPr="000565BF">
              <w:rPr>
                <w:sz w:val="24"/>
                <w:szCs w:val="24"/>
              </w:rPr>
              <w:t>Набор сведений 2.</w:t>
            </w:r>
          </w:p>
          <w:p w:rsidR="00F924B6" w:rsidRPr="000565BF" w:rsidRDefault="00F924B6" w:rsidP="00801FFC">
            <w:pPr>
              <w:jc w:val="center"/>
              <w:rPr>
                <w:sz w:val="24"/>
                <w:szCs w:val="24"/>
              </w:rPr>
            </w:pPr>
            <w:r w:rsidRPr="000565BF">
              <w:rPr>
                <w:sz w:val="24"/>
                <w:szCs w:val="24"/>
              </w:rPr>
              <w:t>данные, содержащиеся в свидетельстве о рождении.</w:t>
            </w:r>
          </w:p>
          <w:p w:rsidR="00F924B6" w:rsidRPr="000565BF" w:rsidRDefault="00F924B6" w:rsidP="00801FFC">
            <w:pPr>
              <w:jc w:val="center"/>
              <w:rPr>
                <w:b/>
                <w:sz w:val="24"/>
                <w:szCs w:val="24"/>
              </w:rPr>
            </w:pPr>
          </w:p>
          <w:p w:rsidR="00F924B6" w:rsidRPr="000565BF" w:rsidRDefault="00F924B6" w:rsidP="00801FFC">
            <w:pPr>
              <w:jc w:val="center"/>
              <w:rPr>
                <w:b/>
                <w:sz w:val="24"/>
                <w:szCs w:val="24"/>
              </w:rPr>
            </w:pPr>
            <w:r w:rsidRPr="000565BF">
              <w:rPr>
                <w:b/>
                <w:sz w:val="24"/>
                <w:szCs w:val="24"/>
              </w:rPr>
              <w:t>Специальные:</w:t>
            </w:r>
            <w:r w:rsidRPr="000565BF">
              <w:rPr>
                <w:sz w:val="24"/>
                <w:szCs w:val="24"/>
              </w:rPr>
              <w:t xml:space="preserve"> </w:t>
            </w:r>
          </w:p>
          <w:p w:rsidR="00F924B6" w:rsidRPr="000565BF" w:rsidRDefault="00F924B6" w:rsidP="00801FFC">
            <w:pPr>
              <w:jc w:val="center"/>
              <w:rPr>
                <w:sz w:val="24"/>
                <w:szCs w:val="24"/>
              </w:rPr>
            </w:pPr>
            <w:r w:rsidRPr="000565BF">
              <w:rPr>
                <w:sz w:val="24"/>
                <w:szCs w:val="24"/>
              </w:rPr>
              <w:t>сведения о состоянии здоровья,</w:t>
            </w:r>
          </w:p>
          <w:p w:rsidR="00F924B6" w:rsidRPr="000565BF" w:rsidRDefault="00F924B6" w:rsidP="00801FFC">
            <w:pPr>
              <w:jc w:val="center"/>
              <w:rPr>
                <w:sz w:val="24"/>
                <w:szCs w:val="24"/>
              </w:rPr>
            </w:pPr>
            <w:r w:rsidRPr="000565BF">
              <w:rPr>
                <w:sz w:val="24"/>
                <w:szCs w:val="24"/>
              </w:rPr>
              <w:t>сведения о судимости.</w:t>
            </w:r>
          </w:p>
          <w:p w:rsidR="00F924B6" w:rsidRPr="000565BF" w:rsidRDefault="00F924B6" w:rsidP="00801FFC">
            <w:pPr>
              <w:jc w:val="center"/>
              <w:rPr>
                <w:sz w:val="24"/>
                <w:szCs w:val="24"/>
              </w:rPr>
            </w:pPr>
          </w:p>
          <w:p w:rsidR="00F924B6" w:rsidRPr="000565BF" w:rsidRDefault="00F924B6" w:rsidP="00801FFC">
            <w:pPr>
              <w:jc w:val="center"/>
              <w:rPr>
                <w:b/>
                <w:sz w:val="24"/>
                <w:szCs w:val="24"/>
              </w:rPr>
            </w:pPr>
            <w:r w:rsidRPr="000565BF">
              <w:rPr>
                <w:b/>
                <w:sz w:val="24"/>
                <w:szCs w:val="24"/>
              </w:rPr>
              <w:t>Биометрические:</w:t>
            </w:r>
          </w:p>
          <w:p w:rsidR="00F924B6" w:rsidRPr="000565BF" w:rsidRDefault="00F924B6" w:rsidP="00801FFC">
            <w:pPr>
              <w:jc w:val="center"/>
              <w:rPr>
                <w:sz w:val="24"/>
                <w:szCs w:val="24"/>
              </w:rPr>
            </w:pPr>
            <w:r w:rsidRPr="000565BF">
              <w:rPr>
                <w:sz w:val="24"/>
                <w:szCs w:val="24"/>
              </w:rPr>
              <w:t xml:space="preserve">данные изображения лица, полученные с помощью средств фотофиксации, </w:t>
            </w:r>
            <w:r w:rsidRPr="000565BF">
              <w:rPr>
                <w:sz w:val="24"/>
                <w:szCs w:val="24"/>
              </w:rPr>
              <w:lastRenderedPageBreak/>
              <w:t>позволяющие установить личность субъекта персональных данных.</w:t>
            </w:r>
          </w:p>
          <w:p w:rsidR="00F924B6" w:rsidRPr="000565BF" w:rsidRDefault="00F924B6" w:rsidP="00801FFC">
            <w:pPr>
              <w:jc w:val="center"/>
              <w:rPr>
                <w:sz w:val="24"/>
                <w:szCs w:val="24"/>
              </w:rPr>
            </w:pPr>
          </w:p>
          <w:p w:rsidR="00F924B6" w:rsidRPr="000565BF" w:rsidRDefault="00F924B6" w:rsidP="00801FFC">
            <w:pPr>
              <w:jc w:val="center"/>
              <w:rPr>
                <w:b/>
                <w:sz w:val="24"/>
                <w:szCs w:val="24"/>
              </w:rPr>
            </w:pPr>
            <w:r w:rsidRPr="000565BF">
              <w:rPr>
                <w:b/>
                <w:sz w:val="24"/>
                <w:szCs w:val="24"/>
              </w:rPr>
              <w:t>Иные:</w:t>
            </w:r>
          </w:p>
          <w:p w:rsidR="00F924B6" w:rsidRPr="000565BF" w:rsidRDefault="00F924B6" w:rsidP="00801FFC">
            <w:pPr>
              <w:jc w:val="center"/>
              <w:rPr>
                <w:sz w:val="24"/>
                <w:szCs w:val="24"/>
              </w:rPr>
            </w:pPr>
            <w:r w:rsidRPr="000565BF">
              <w:rPr>
                <w:sz w:val="24"/>
                <w:szCs w:val="24"/>
              </w:rPr>
              <w:t>сведения о доходах,</w:t>
            </w:r>
          </w:p>
          <w:p w:rsidR="00F924B6" w:rsidRPr="000565BF" w:rsidRDefault="00F924B6" w:rsidP="00801FFC">
            <w:pPr>
              <w:jc w:val="center"/>
              <w:rPr>
                <w:sz w:val="24"/>
                <w:szCs w:val="24"/>
              </w:rPr>
            </w:pPr>
            <w:r w:rsidRPr="000565BF">
              <w:rPr>
                <w:sz w:val="24"/>
                <w:szCs w:val="24"/>
              </w:rPr>
              <w:t xml:space="preserve">сведения о сайтах </w:t>
            </w:r>
          </w:p>
        </w:tc>
        <w:tc>
          <w:tcPr>
            <w:tcW w:w="2585" w:type="dxa"/>
          </w:tcPr>
          <w:p w:rsidR="00F924B6" w:rsidRPr="000565BF" w:rsidRDefault="00F924B6" w:rsidP="00801FFC">
            <w:pPr>
              <w:jc w:val="center"/>
              <w:rPr>
                <w:sz w:val="24"/>
                <w:szCs w:val="24"/>
              </w:rPr>
            </w:pPr>
            <w:r w:rsidRPr="000565BF">
              <w:rPr>
                <w:sz w:val="24"/>
                <w:szCs w:val="24"/>
              </w:rPr>
              <w:lastRenderedPageBreak/>
              <w:t xml:space="preserve">граждане, претендующие на включение в кадровый резерв аппарата Думы для замещения вакантных должностей муниципальной службы </w:t>
            </w:r>
          </w:p>
          <w:p w:rsidR="00F924B6" w:rsidRPr="000565BF" w:rsidRDefault="00F924B6" w:rsidP="00801FFC">
            <w:pPr>
              <w:jc w:val="center"/>
              <w:rPr>
                <w:sz w:val="24"/>
                <w:szCs w:val="24"/>
              </w:rPr>
            </w:pPr>
          </w:p>
        </w:tc>
        <w:tc>
          <w:tcPr>
            <w:tcW w:w="2622" w:type="dxa"/>
          </w:tcPr>
          <w:p w:rsidR="00F924B6" w:rsidRPr="000565BF" w:rsidRDefault="00F924B6" w:rsidP="00801FFC">
            <w:pPr>
              <w:jc w:val="center"/>
              <w:rPr>
                <w:sz w:val="24"/>
                <w:szCs w:val="24"/>
              </w:rPr>
            </w:pPr>
            <w:r w:rsidRPr="000565BF">
              <w:rPr>
                <w:sz w:val="24"/>
                <w:szCs w:val="24"/>
              </w:rPr>
              <w:t xml:space="preserve">без использования средств автоматизации </w:t>
            </w:r>
          </w:p>
        </w:tc>
        <w:tc>
          <w:tcPr>
            <w:tcW w:w="2402" w:type="dxa"/>
          </w:tcPr>
          <w:p w:rsidR="00F924B6" w:rsidRPr="000565BF" w:rsidRDefault="00F924B6" w:rsidP="00801FFC">
            <w:pPr>
              <w:rPr>
                <w:sz w:val="24"/>
                <w:szCs w:val="24"/>
              </w:rPr>
            </w:pPr>
            <w:r w:rsidRPr="000565BF">
              <w:rPr>
                <w:sz w:val="24"/>
                <w:szCs w:val="24"/>
              </w:rPr>
              <w:t>до достижения цели обработки персональных данных, установленной законодательством</w:t>
            </w:r>
          </w:p>
          <w:p w:rsidR="00F924B6" w:rsidRPr="000565BF" w:rsidRDefault="00F924B6" w:rsidP="00801FFC">
            <w:pPr>
              <w:jc w:val="center"/>
              <w:rPr>
                <w:sz w:val="24"/>
                <w:szCs w:val="24"/>
              </w:rPr>
            </w:pPr>
          </w:p>
        </w:tc>
        <w:tc>
          <w:tcPr>
            <w:tcW w:w="2169" w:type="dxa"/>
          </w:tcPr>
          <w:p w:rsidR="00F924B6" w:rsidRPr="000565BF" w:rsidRDefault="00F924B6" w:rsidP="00801FFC">
            <w:pPr>
              <w:jc w:val="center"/>
              <w:rPr>
                <w:sz w:val="24"/>
                <w:szCs w:val="24"/>
              </w:rPr>
            </w:pPr>
            <w:r w:rsidRPr="000565BF">
              <w:rPr>
                <w:sz w:val="24"/>
                <w:szCs w:val="24"/>
              </w:rPr>
              <w:t xml:space="preserve">5 лет </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согласно Общему порядку</w:t>
            </w:r>
          </w:p>
        </w:tc>
      </w:tr>
      <w:tr w:rsidR="00F924B6" w:rsidRPr="00D47821" w:rsidTr="00801FFC">
        <w:trPr>
          <w:trHeight w:val="1134"/>
        </w:trPr>
        <w:tc>
          <w:tcPr>
            <w:tcW w:w="2969" w:type="dxa"/>
          </w:tcPr>
          <w:p w:rsidR="00F924B6" w:rsidRPr="000565BF" w:rsidRDefault="00F924B6" w:rsidP="00801FFC">
            <w:pPr>
              <w:jc w:val="center"/>
              <w:rPr>
                <w:sz w:val="24"/>
                <w:szCs w:val="24"/>
              </w:rPr>
            </w:pPr>
            <w:r w:rsidRPr="000565BF">
              <w:rPr>
                <w:sz w:val="24"/>
                <w:szCs w:val="24"/>
              </w:rPr>
              <w:t xml:space="preserve">3.2. Категории и перечень персональных данных аналогичен категориям и перечню, указанным в строке 3.1 настоящей </w:t>
            </w:r>
            <w:r>
              <w:rPr>
                <w:sz w:val="24"/>
                <w:szCs w:val="24"/>
              </w:rPr>
              <w:t>графы</w:t>
            </w:r>
          </w:p>
        </w:tc>
        <w:tc>
          <w:tcPr>
            <w:tcW w:w="2585" w:type="dxa"/>
          </w:tcPr>
          <w:p w:rsidR="00F924B6" w:rsidRPr="000565BF" w:rsidRDefault="00F924B6" w:rsidP="00801FFC">
            <w:pPr>
              <w:jc w:val="center"/>
              <w:rPr>
                <w:sz w:val="24"/>
                <w:szCs w:val="24"/>
              </w:rPr>
            </w:pPr>
            <w:r w:rsidRPr="000565BF">
              <w:rPr>
                <w:sz w:val="24"/>
                <w:szCs w:val="24"/>
              </w:rPr>
              <w:t>уволенные муниципальные служащие Думы</w:t>
            </w:r>
          </w:p>
        </w:tc>
        <w:tc>
          <w:tcPr>
            <w:tcW w:w="2622" w:type="dxa"/>
          </w:tcPr>
          <w:p w:rsidR="00F924B6" w:rsidRPr="000565BF" w:rsidRDefault="00F924B6" w:rsidP="00801FFC">
            <w:pPr>
              <w:jc w:val="center"/>
              <w:rPr>
                <w:sz w:val="24"/>
                <w:szCs w:val="24"/>
              </w:rPr>
            </w:pPr>
            <w:r w:rsidRPr="000565BF">
              <w:rPr>
                <w:sz w:val="24"/>
                <w:szCs w:val="24"/>
              </w:rPr>
              <w:t>без использования средств автоматизации</w:t>
            </w:r>
          </w:p>
        </w:tc>
        <w:tc>
          <w:tcPr>
            <w:tcW w:w="2402" w:type="dxa"/>
          </w:tcPr>
          <w:p w:rsidR="00F924B6" w:rsidRPr="000565BF" w:rsidRDefault="00F924B6" w:rsidP="00801FFC">
            <w:pPr>
              <w:jc w:val="center"/>
              <w:rPr>
                <w:sz w:val="24"/>
                <w:szCs w:val="24"/>
              </w:rPr>
            </w:pPr>
            <w:r w:rsidRPr="000565BF">
              <w:rPr>
                <w:sz w:val="24"/>
                <w:szCs w:val="24"/>
              </w:rPr>
              <w:t xml:space="preserve">до достижения цели обработки персональных данных, установленной законодательством </w:t>
            </w:r>
          </w:p>
        </w:tc>
        <w:tc>
          <w:tcPr>
            <w:tcW w:w="2169" w:type="dxa"/>
          </w:tcPr>
          <w:p w:rsidR="00F924B6" w:rsidRPr="000565BF" w:rsidRDefault="00F924B6" w:rsidP="00801FFC">
            <w:pPr>
              <w:jc w:val="center"/>
              <w:rPr>
                <w:sz w:val="24"/>
                <w:szCs w:val="24"/>
              </w:rPr>
            </w:pPr>
            <w:r w:rsidRPr="000565BF">
              <w:rPr>
                <w:sz w:val="24"/>
                <w:szCs w:val="24"/>
              </w:rPr>
              <w:t>50/75 лет</w:t>
            </w:r>
          </w:p>
          <w:p w:rsidR="00F924B6" w:rsidRPr="000565BF" w:rsidRDefault="00F924B6" w:rsidP="00801FFC">
            <w:pPr>
              <w:jc w:val="center"/>
              <w:rPr>
                <w:sz w:val="24"/>
                <w:szCs w:val="24"/>
              </w:rPr>
            </w:pPr>
            <w:r w:rsidRPr="000565BF">
              <w:rPr>
                <w:sz w:val="24"/>
                <w:szCs w:val="24"/>
              </w:rPr>
              <w:t>(по решению ЭПК)</w:t>
            </w:r>
          </w:p>
        </w:tc>
        <w:tc>
          <w:tcPr>
            <w:tcW w:w="2351" w:type="dxa"/>
          </w:tcPr>
          <w:p w:rsidR="00F924B6" w:rsidRPr="000565BF" w:rsidRDefault="00F924B6" w:rsidP="00801FFC">
            <w:r w:rsidRPr="000565BF">
              <w:rPr>
                <w:sz w:val="24"/>
                <w:szCs w:val="24"/>
              </w:rPr>
              <w:t>согласно Общему порядку</w:t>
            </w:r>
          </w:p>
        </w:tc>
      </w:tr>
      <w:tr w:rsidR="00F924B6" w:rsidRPr="00D47821" w:rsidTr="00801FFC">
        <w:trPr>
          <w:trHeight w:val="1122"/>
        </w:trPr>
        <w:tc>
          <w:tcPr>
            <w:tcW w:w="2969" w:type="dxa"/>
          </w:tcPr>
          <w:p w:rsidR="00F924B6" w:rsidRPr="000565BF" w:rsidRDefault="00F924B6" w:rsidP="00801FFC">
            <w:pPr>
              <w:jc w:val="center"/>
              <w:rPr>
                <w:sz w:val="24"/>
                <w:szCs w:val="24"/>
              </w:rPr>
            </w:pPr>
            <w:r w:rsidRPr="000565BF">
              <w:rPr>
                <w:sz w:val="24"/>
                <w:szCs w:val="24"/>
              </w:rPr>
              <w:t xml:space="preserve">3.3. Категории и перечень персональных данных аналогичен категориям и перечню, указанным в строке 3.1 настоящей </w:t>
            </w:r>
            <w:r>
              <w:rPr>
                <w:sz w:val="24"/>
                <w:szCs w:val="24"/>
              </w:rPr>
              <w:t>графы</w:t>
            </w:r>
          </w:p>
        </w:tc>
        <w:tc>
          <w:tcPr>
            <w:tcW w:w="2585" w:type="dxa"/>
          </w:tcPr>
          <w:p w:rsidR="00F924B6" w:rsidRPr="000565BF" w:rsidRDefault="00F924B6" w:rsidP="00801FFC">
            <w:pPr>
              <w:jc w:val="center"/>
              <w:rPr>
                <w:sz w:val="24"/>
                <w:szCs w:val="24"/>
              </w:rPr>
            </w:pPr>
            <w:r w:rsidRPr="000565BF">
              <w:rPr>
                <w:sz w:val="24"/>
                <w:szCs w:val="24"/>
              </w:rPr>
              <w:t>Родственники</w:t>
            </w:r>
          </w:p>
          <w:p w:rsidR="00F924B6" w:rsidRPr="000565BF" w:rsidRDefault="00F924B6" w:rsidP="00801FFC">
            <w:pPr>
              <w:rPr>
                <w:sz w:val="24"/>
                <w:szCs w:val="24"/>
              </w:rPr>
            </w:pPr>
          </w:p>
        </w:tc>
        <w:tc>
          <w:tcPr>
            <w:tcW w:w="2622" w:type="dxa"/>
          </w:tcPr>
          <w:p w:rsidR="00F924B6" w:rsidRPr="000565BF" w:rsidRDefault="00F924B6" w:rsidP="00801FFC">
            <w:pPr>
              <w:jc w:val="center"/>
              <w:rPr>
                <w:sz w:val="24"/>
                <w:szCs w:val="24"/>
              </w:rPr>
            </w:pPr>
            <w:r w:rsidRPr="000565BF">
              <w:rPr>
                <w:sz w:val="24"/>
                <w:szCs w:val="24"/>
              </w:rPr>
              <w:t>без использования средств автоматизации</w:t>
            </w:r>
          </w:p>
        </w:tc>
        <w:tc>
          <w:tcPr>
            <w:tcW w:w="2402" w:type="dxa"/>
          </w:tcPr>
          <w:p w:rsidR="00F924B6" w:rsidRPr="000565BF" w:rsidRDefault="00F924B6" w:rsidP="00801FFC">
            <w:pPr>
              <w:jc w:val="center"/>
              <w:rPr>
                <w:sz w:val="24"/>
                <w:szCs w:val="24"/>
              </w:rPr>
            </w:pPr>
            <w:r w:rsidRPr="000565BF">
              <w:rPr>
                <w:sz w:val="24"/>
                <w:szCs w:val="24"/>
              </w:rPr>
              <w:t>до достижения цели обработки персональных данных, установленной законодательством</w:t>
            </w:r>
          </w:p>
        </w:tc>
        <w:tc>
          <w:tcPr>
            <w:tcW w:w="2169" w:type="dxa"/>
          </w:tcPr>
          <w:p w:rsidR="00F924B6" w:rsidRPr="000565BF" w:rsidRDefault="00F924B6" w:rsidP="00801FFC">
            <w:pPr>
              <w:jc w:val="center"/>
              <w:rPr>
                <w:sz w:val="24"/>
                <w:szCs w:val="24"/>
              </w:rPr>
            </w:pPr>
            <w:r w:rsidRPr="000565BF">
              <w:rPr>
                <w:sz w:val="24"/>
                <w:szCs w:val="24"/>
              </w:rPr>
              <w:t>в течение Периода 1 лиц, с которыми имеются родственные или свойственные связи,</w:t>
            </w:r>
          </w:p>
          <w:p w:rsidR="00F924B6" w:rsidRPr="000565BF" w:rsidRDefault="00F924B6" w:rsidP="00801FFC">
            <w:pPr>
              <w:jc w:val="center"/>
              <w:rPr>
                <w:sz w:val="24"/>
                <w:szCs w:val="24"/>
              </w:rPr>
            </w:pPr>
            <w:r w:rsidRPr="000565BF">
              <w:rPr>
                <w:sz w:val="24"/>
                <w:szCs w:val="24"/>
              </w:rPr>
              <w:t>по его завершению - 50/75 лет (по решению ЭПК)</w:t>
            </w:r>
          </w:p>
        </w:tc>
        <w:tc>
          <w:tcPr>
            <w:tcW w:w="2351" w:type="dxa"/>
          </w:tcPr>
          <w:p w:rsidR="00F924B6" w:rsidRPr="000565BF" w:rsidRDefault="00F924B6" w:rsidP="00801FFC">
            <w:r w:rsidRPr="000565BF">
              <w:rPr>
                <w:sz w:val="24"/>
                <w:szCs w:val="24"/>
              </w:rPr>
              <w:t>согласно Общему порядку</w:t>
            </w:r>
          </w:p>
        </w:tc>
      </w:tr>
      <w:tr w:rsidR="00F924B6" w:rsidRPr="00D47821" w:rsidTr="00801FFC">
        <w:trPr>
          <w:trHeight w:val="1678"/>
        </w:trPr>
        <w:tc>
          <w:tcPr>
            <w:tcW w:w="2969" w:type="dxa"/>
          </w:tcPr>
          <w:p w:rsidR="00F924B6" w:rsidRPr="000565BF" w:rsidRDefault="00F924B6" w:rsidP="00801FFC">
            <w:pPr>
              <w:jc w:val="center"/>
              <w:rPr>
                <w:sz w:val="24"/>
                <w:szCs w:val="24"/>
              </w:rPr>
            </w:pPr>
            <w:r w:rsidRPr="000565BF">
              <w:rPr>
                <w:sz w:val="24"/>
                <w:szCs w:val="24"/>
              </w:rPr>
              <w:t>3.4.  Категории и перечень персональных данных аналогичен категориям и перечню, ук</w:t>
            </w:r>
            <w:r>
              <w:rPr>
                <w:sz w:val="24"/>
                <w:szCs w:val="24"/>
              </w:rPr>
              <w:t>азанным в строке 3.1 настоящей графы</w:t>
            </w:r>
          </w:p>
        </w:tc>
        <w:tc>
          <w:tcPr>
            <w:tcW w:w="2585" w:type="dxa"/>
          </w:tcPr>
          <w:p w:rsidR="00F924B6" w:rsidRPr="000565BF" w:rsidRDefault="00F924B6" w:rsidP="00801FFC">
            <w:pPr>
              <w:jc w:val="center"/>
              <w:rPr>
                <w:sz w:val="24"/>
                <w:szCs w:val="24"/>
              </w:rPr>
            </w:pPr>
            <w:r w:rsidRPr="000565BF">
              <w:rPr>
                <w:sz w:val="24"/>
                <w:szCs w:val="24"/>
              </w:rPr>
              <w:t>муниципальные служащие Думы</w:t>
            </w:r>
          </w:p>
        </w:tc>
        <w:tc>
          <w:tcPr>
            <w:tcW w:w="2622" w:type="dxa"/>
          </w:tcPr>
          <w:p w:rsidR="00F924B6" w:rsidRPr="000565BF" w:rsidRDefault="00F924B6" w:rsidP="00801FFC">
            <w:pPr>
              <w:jc w:val="center"/>
              <w:rPr>
                <w:sz w:val="24"/>
                <w:szCs w:val="24"/>
              </w:rPr>
            </w:pPr>
            <w:r w:rsidRPr="000565BF">
              <w:rPr>
                <w:sz w:val="24"/>
                <w:szCs w:val="24"/>
              </w:rPr>
              <w:t>с использованием средств автоматизации (на АРМ в ИСПДн «ЕИС УФХД») и без использования таких средств</w:t>
            </w:r>
          </w:p>
        </w:tc>
        <w:tc>
          <w:tcPr>
            <w:tcW w:w="2402" w:type="dxa"/>
          </w:tcPr>
          <w:p w:rsidR="00F924B6" w:rsidRPr="000565BF" w:rsidRDefault="00F924B6" w:rsidP="00801FFC">
            <w:pPr>
              <w:jc w:val="center"/>
              <w:rPr>
                <w:sz w:val="24"/>
                <w:szCs w:val="24"/>
              </w:rPr>
            </w:pPr>
            <w:r w:rsidRPr="000565BF">
              <w:rPr>
                <w:sz w:val="24"/>
                <w:szCs w:val="24"/>
              </w:rPr>
              <w:t xml:space="preserve">в течение Периода </w:t>
            </w:r>
            <w:r>
              <w:rPr>
                <w:sz w:val="24"/>
                <w:szCs w:val="24"/>
              </w:rPr>
              <w:t>1</w:t>
            </w:r>
          </w:p>
        </w:tc>
        <w:tc>
          <w:tcPr>
            <w:tcW w:w="2169" w:type="dxa"/>
          </w:tcPr>
          <w:p w:rsidR="00F924B6" w:rsidRPr="000565BF" w:rsidRDefault="00F924B6" w:rsidP="00801FFC">
            <w:pPr>
              <w:jc w:val="center"/>
              <w:rPr>
                <w:sz w:val="24"/>
                <w:szCs w:val="24"/>
              </w:rPr>
            </w:pPr>
            <w:r w:rsidRPr="000565BF">
              <w:rPr>
                <w:sz w:val="24"/>
                <w:szCs w:val="24"/>
              </w:rPr>
              <w:t xml:space="preserve">в течение Периода </w:t>
            </w:r>
            <w:r>
              <w:rPr>
                <w:sz w:val="24"/>
                <w:szCs w:val="24"/>
              </w:rPr>
              <w:t>1</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согласно Общему порядку</w:t>
            </w:r>
          </w:p>
        </w:tc>
      </w:tr>
      <w:tr w:rsidR="00F924B6" w:rsidRPr="00D47821" w:rsidTr="00801FFC">
        <w:tc>
          <w:tcPr>
            <w:tcW w:w="15098" w:type="dxa"/>
            <w:gridSpan w:val="6"/>
          </w:tcPr>
          <w:p w:rsidR="00F924B6" w:rsidRPr="00D47821" w:rsidRDefault="00F924B6" w:rsidP="00801FFC">
            <w:pPr>
              <w:jc w:val="center"/>
              <w:rPr>
                <w:b/>
                <w:color w:val="FF0000"/>
                <w:sz w:val="24"/>
                <w:szCs w:val="24"/>
              </w:rPr>
            </w:pPr>
            <w:r>
              <w:rPr>
                <w:b/>
                <w:sz w:val="24"/>
                <w:szCs w:val="24"/>
                <w:lang w:val="en-US"/>
              </w:rPr>
              <w:t>I</w:t>
            </w:r>
            <w:r w:rsidRPr="00830F16">
              <w:rPr>
                <w:b/>
                <w:sz w:val="24"/>
                <w:szCs w:val="24"/>
                <w:lang w:val="en-US"/>
              </w:rPr>
              <w:t>V</w:t>
            </w:r>
            <w:r>
              <w:rPr>
                <w:b/>
                <w:sz w:val="24"/>
                <w:szCs w:val="24"/>
              </w:rPr>
              <w:t>. Цель 4 «О</w:t>
            </w:r>
            <w:r w:rsidRPr="00BA6592">
              <w:rPr>
                <w:b/>
                <w:sz w:val="24"/>
                <w:szCs w:val="24"/>
              </w:rPr>
              <w:t>беспечение соблюдения законодательства о противодействии коррупции</w:t>
            </w:r>
            <w:r>
              <w:rPr>
                <w:b/>
                <w:sz w:val="24"/>
                <w:szCs w:val="24"/>
              </w:rPr>
              <w:t>»</w:t>
            </w:r>
          </w:p>
        </w:tc>
      </w:tr>
      <w:tr w:rsidR="00F924B6" w:rsidRPr="00D47821" w:rsidTr="00801FFC">
        <w:trPr>
          <w:trHeight w:val="1341"/>
        </w:trPr>
        <w:tc>
          <w:tcPr>
            <w:tcW w:w="2969" w:type="dxa"/>
          </w:tcPr>
          <w:p w:rsidR="00F924B6" w:rsidRPr="000565BF" w:rsidRDefault="00F924B6" w:rsidP="00801FFC">
            <w:pPr>
              <w:jc w:val="center"/>
              <w:rPr>
                <w:b/>
                <w:sz w:val="24"/>
                <w:szCs w:val="24"/>
              </w:rPr>
            </w:pPr>
            <w:r w:rsidRPr="000565BF">
              <w:rPr>
                <w:sz w:val="24"/>
                <w:szCs w:val="24"/>
              </w:rPr>
              <w:t xml:space="preserve">4.1. </w:t>
            </w:r>
            <w:r w:rsidRPr="000565BF">
              <w:rPr>
                <w:b/>
                <w:sz w:val="24"/>
                <w:szCs w:val="24"/>
              </w:rPr>
              <w:t>Общие:</w:t>
            </w:r>
          </w:p>
          <w:p w:rsidR="00F924B6" w:rsidRPr="000565BF" w:rsidRDefault="00F924B6" w:rsidP="00801FFC">
            <w:pPr>
              <w:jc w:val="center"/>
              <w:rPr>
                <w:sz w:val="24"/>
                <w:szCs w:val="24"/>
              </w:rPr>
            </w:pPr>
            <w:r w:rsidRPr="000565BF">
              <w:rPr>
                <w:sz w:val="24"/>
                <w:szCs w:val="24"/>
              </w:rPr>
              <w:t>Набор сведений 1,</w:t>
            </w:r>
          </w:p>
          <w:p w:rsidR="00F924B6" w:rsidRPr="000565BF" w:rsidRDefault="00F924B6" w:rsidP="00801FFC">
            <w:pPr>
              <w:jc w:val="center"/>
              <w:rPr>
                <w:sz w:val="24"/>
                <w:szCs w:val="24"/>
              </w:rPr>
            </w:pPr>
            <w:r w:rsidRPr="000565BF">
              <w:rPr>
                <w:sz w:val="24"/>
                <w:szCs w:val="24"/>
              </w:rPr>
              <w:t>Набор сведений 2.</w:t>
            </w:r>
          </w:p>
          <w:p w:rsidR="00F924B6" w:rsidRPr="000565BF" w:rsidRDefault="00F924B6" w:rsidP="00801FFC">
            <w:pPr>
              <w:jc w:val="center"/>
              <w:rPr>
                <w:sz w:val="24"/>
                <w:szCs w:val="24"/>
              </w:rPr>
            </w:pPr>
            <w:r w:rsidRPr="000565BF">
              <w:rPr>
                <w:sz w:val="24"/>
                <w:szCs w:val="24"/>
              </w:rPr>
              <w:t>данные, содержащиеся в свидетельстве о рожде</w:t>
            </w:r>
            <w:r w:rsidRPr="000565BF">
              <w:rPr>
                <w:sz w:val="24"/>
                <w:szCs w:val="24"/>
              </w:rPr>
              <w:lastRenderedPageBreak/>
              <w:t>нии.</w:t>
            </w:r>
          </w:p>
          <w:p w:rsidR="00F924B6" w:rsidRPr="000565BF" w:rsidRDefault="00F924B6" w:rsidP="00801FFC">
            <w:pPr>
              <w:jc w:val="center"/>
              <w:rPr>
                <w:b/>
                <w:sz w:val="24"/>
                <w:szCs w:val="24"/>
              </w:rPr>
            </w:pPr>
            <w:r w:rsidRPr="000565BF">
              <w:rPr>
                <w:b/>
                <w:sz w:val="24"/>
                <w:szCs w:val="24"/>
              </w:rPr>
              <w:t>Специальные:</w:t>
            </w:r>
            <w:r w:rsidRPr="000565BF">
              <w:rPr>
                <w:sz w:val="24"/>
                <w:szCs w:val="24"/>
              </w:rPr>
              <w:t xml:space="preserve"> </w:t>
            </w:r>
          </w:p>
          <w:p w:rsidR="00F924B6" w:rsidRPr="000565BF" w:rsidRDefault="00F924B6" w:rsidP="00801FFC">
            <w:pPr>
              <w:jc w:val="center"/>
              <w:rPr>
                <w:sz w:val="24"/>
                <w:szCs w:val="24"/>
              </w:rPr>
            </w:pPr>
            <w:r w:rsidRPr="000565BF">
              <w:rPr>
                <w:sz w:val="24"/>
                <w:szCs w:val="24"/>
              </w:rPr>
              <w:t>сведения о состоянии здоровья,</w:t>
            </w:r>
          </w:p>
          <w:p w:rsidR="00F924B6" w:rsidRPr="000565BF" w:rsidRDefault="00F924B6" w:rsidP="00801FFC">
            <w:pPr>
              <w:jc w:val="center"/>
              <w:rPr>
                <w:sz w:val="24"/>
                <w:szCs w:val="24"/>
              </w:rPr>
            </w:pPr>
            <w:r w:rsidRPr="000565BF">
              <w:rPr>
                <w:sz w:val="24"/>
                <w:szCs w:val="24"/>
              </w:rPr>
              <w:t>сведения о судимости.</w:t>
            </w:r>
          </w:p>
          <w:p w:rsidR="00F924B6" w:rsidRPr="000565BF" w:rsidRDefault="00F924B6" w:rsidP="00801FFC">
            <w:pPr>
              <w:jc w:val="center"/>
              <w:rPr>
                <w:sz w:val="24"/>
                <w:szCs w:val="24"/>
              </w:rPr>
            </w:pPr>
          </w:p>
          <w:p w:rsidR="00F924B6" w:rsidRPr="000565BF" w:rsidRDefault="00F924B6" w:rsidP="00801FFC">
            <w:pPr>
              <w:jc w:val="center"/>
              <w:rPr>
                <w:b/>
                <w:sz w:val="24"/>
                <w:szCs w:val="24"/>
              </w:rPr>
            </w:pPr>
            <w:r w:rsidRPr="000565BF">
              <w:rPr>
                <w:b/>
                <w:sz w:val="24"/>
                <w:szCs w:val="24"/>
              </w:rPr>
              <w:t>Иные:</w:t>
            </w:r>
          </w:p>
          <w:p w:rsidR="00F924B6" w:rsidRPr="000565BF" w:rsidRDefault="00F924B6" w:rsidP="00801FFC">
            <w:pPr>
              <w:jc w:val="center"/>
              <w:rPr>
                <w:sz w:val="24"/>
                <w:szCs w:val="24"/>
              </w:rPr>
            </w:pPr>
            <w:r w:rsidRPr="000565BF">
              <w:rPr>
                <w:sz w:val="24"/>
                <w:szCs w:val="24"/>
              </w:rPr>
              <w:t>сведения о доходах</w:t>
            </w:r>
          </w:p>
        </w:tc>
        <w:tc>
          <w:tcPr>
            <w:tcW w:w="2585" w:type="dxa"/>
          </w:tcPr>
          <w:p w:rsidR="00F924B6" w:rsidRPr="000565BF" w:rsidRDefault="00F924B6" w:rsidP="00801FFC">
            <w:pPr>
              <w:jc w:val="center"/>
              <w:rPr>
                <w:sz w:val="24"/>
                <w:szCs w:val="24"/>
              </w:rPr>
            </w:pPr>
            <w:r w:rsidRPr="000565BF">
              <w:rPr>
                <w:sz w:val="24"/>
                <w:szCs w:val="24"/>
              </w:rPr>
              <w:lastRenderedPageBreak/>
              <w:t>Родственники</w:t>
            </w:r>
          </w:p>
          <w:p w:rsidR="00F924B6" w:rsidRPr="000565BF" w:rsidRDefault="00F924B6" w:rsidP="00801FFC">
            <w:pPr>
              <w:jc w:val="center"/>
              <w:rPr>
                <w:sz w:val="24"/>
                <w:szCs w:val="24"/>
              </w:rPr>
            </w:pPr>
          </w:p>
        </w:tc>
        <w:tc>
          <w:tcPr>
            <w:tcW w:w="2622" w:type="dxa"/>
          </w:tcPr>
          <w:p w:rsidR="00F924B6" w:rsidRPr="000565BF" w:rsidRDefault="00F924B6" w:rsidP="00801FFC">
            <w:pPr>
              <w:jc w:val="center"/>
              <w:rPr>
                <w:sz w:val="24"/>
                <w:szCs w:val="24"/>
              </w:rPr>
            </w:pPr>
            <w:r w:rsidRPr="000565BF">
              <w:rPr>
                <w:sz w:val="24"/>
                <w:szCs w:val="24"/>
              </w:rPr>
              <w:t>без использования средств автоматизации</w:t>
            </w:r>
          </w:p>
          <w:p w:rsidR="00F924B6" w:rsidRPr="000565BF" w:rsidRDefault="00F924B6" w:rsidP="00801FFC">
            <w:pPr>
              <w:jc w:val="center"/>
              <w:rPr>
                <w:sz w:val="24"/>
                <w:szCs w:val="24"/>
              </w:rPr>
            </w:pPr>
          </w:p>
        </w:tc>
        <w:tc>
          <w:tcPr>
            <w:tcW w:w="2402" w:type="dxa"/>
          </w:tcPr>
          <w:p w:rsidR="00F924B6" w:rsidRPr="000565BF" w:rsidRDefault="00F924B6" w:rsidP="00801FFC">
            <w:pPr>
              <w:jc w:val="center"/>
              <w:rPr>
                <w:sz w:val="24"/>
                <w:szCs w:val="24"/>
              </w:rPr>
            </w:pPr>
            <w:r w:rsidRPr="000565BF">
              <w:rPr>
                <w:sz w:val="24"/>
                <w:szCs w:val="24"/>
              </w:rPr>
              <w:t xml:space="preserve">до достижения цели обработки персональных данных, установленной законодательством </w:t>
            </w:r>
          </w:p>
        </w:tc>
        <w:tc>
          <w:tcPr>
            <w:tcW w:w="2169" w:type="dxa"/>
          </w:tcPr>
          <w:p w:rsidR="00F924B6" w:rsidRPr="000565BF" w:rsidRDefault="00F924B6" w:rsidP="00801FFC">
            <w:pPr>
              <w:jc w:val="center"/>
              <w:rPr>
                <w:sz w:val="24"/>
                <w:szCs w:val="24"/>
              </w:rPr>
            </w:pPr>
            <w:r w:rsidRPr="000565BF">
              <w:rPr>
                <w:sz w:val="24"/>
                <w:szCs w:val="24"/>
              </w:rPr>
              <w:t>в течение Периода 1 лиц, с которыми имеются родственные или свойственные свя</w:t>
            </w:r>
            <w:r w:rsidRPr="000565BF">
              <w:rPr>
                <w:sz w:val="24"/>
                <w:szCs w:val="24"/>
              </w:rPr>
              <w:lastRenderedPageBreak/>
              <w:t>зи,</w:t>
            </w:r>
          </w:p>
          <w:p w:rsidR="00F924B6" w:rsidRPr="000565BF" w:rsidRDefault="00F924B6" w:rsidP="00801FFC">
            <w:pPr>
              <w:jc w:val="center"/>
              <w:rPr>
                <w:sz w:val="24"/>
                <w:szCs w:val="24"/>
              </w:rPr>
            </w:pPr>
            <w:r w:rsidRPr="000565BF">
              <w:rPr>
                <w:sz w:val="24"/>
                <w:szCs w:val="24"/>
              </w:rPr>
              <w:t>по его завершению - 50/75 лет (по решению ЭПК)</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lastRenderedPageBreak/>
              <w:t>согласно Общему порядку</w:t>
            </w:r>
          </w:p>
        </w:tc>
      </w:tr>
      <w:tr w:rsidR="00F924B6" w:rsidRPr="00D47821" w:rsidTr="00801FFC">
        <w:trPr>
          <w:trHeight w:val="1847"/>
        </w:trPr>
        <w:tc>
          <w:tcPr>
            <w:tcW w:w="2969" w:type="dxa"/>
          </w:tcPr>
          <w:p w:rsidR="00F924B6" w:rsidRPr="000565BF" w:rsidRDefault="00F924B6" w:rsidP="00801FFC">
            <w:pPr>
              <w:jc w:val="center"/>
              <w:rPr>
                <w:sz w:val="24"/>
                <w:szCs w:val="24"/>
              </w:rPr>
            </w:pPr>
            <w:r w:rsidRPr="000565BF">
              <w:rPr>
                <w:sz w:val="24"/>
                <w:szCs w:val="24"/>
              </w:rPr>
              <w:t xml:space="preserve">4.2. Категории и перечень персональных данных аналогичен категориям и перечню, указанным в строке 4.1 настоящей </w:t>
            </w:r>
            <w:r>
              <w:rPr>
                <w:sz w:val="24"/>
                <w:szCs w:val="24"/>
              </w:rPr>
              <w:t>графы</w:t>
            </w:r>
          </w:p>
        </w:tc>
        <w:tc>
          <w:tcPr>
            <w:tcW w:w="2585" w:type="dxa"/>
          </w:tcPr>
          <w:p w:rsidR="00F924B6" w:rsidRPr="000565BF" w:rsidRDefault="00F924B6" w:rsidP="00801FFC">
            <w:pPr>
              <w:jc w:val="center"/>
              <w:rPr>
                <w:sz w:val="24"/>
                <w:szCs w:val="24"/>
              </w:rPr>
            </w:pPr>
            <w:r w:rsidRPr="000565BF">
              <w:rPr>
                <w:sz w:val="24"/>
                <w:szCs w:val="24"/>
              </w:rPr>
              <w:t>уволенные муниципальные служащие Думы</w:t>
            </w:r>
          </w:p>
        </w:tc>
        <w:tc>
          <w:tcPr>
            <w:tcW w:w="2622" w:type="dxa"/>
          </w:tcPr>
          <w:p w:rsidR="00F924B6" w:rsidRPr="000565BF" w:rsidRDefault="00F924B6" w:rsidP="00801FFC">
            <w:pPr>
              <w:jc w:val="center"/>
              <w:rPr>
                <w:sz w:val="24"/>
                <w:szCs w:val="24"/>
              </w:rPr>
            </w:pPr>
            <w:r w:rsidRPr="000565BF">
              <w:rPr>
                <w:sz w:val="24"/>
                <w:szCs w:val="24"/>
              </w:rPr>
              <w:t>без использования средств автоматизации</w:t>
            </w:r>
          </w:p>
          <w:p w:rsidR="00F924B6" w:rsidRPr="000565BF" w:rsidRDefault="00F924B6" w:rsidP="00801FFC">
            <w:pPr>
              <w:jc w:val="center"/>
              <w:rPr>
                <w:sz w:val="24"/>
                <w:szCs w:val="24"/>
              </w:rPr>
            </w:pPr>
          </w:p>
        </w:tc>
        <w:tc>
          <w:tcPr>
            <w:tcW w:w="2402" w:type="dxa"/>
          </w:tcPr>
          <w:p w:rsidR="00F924B6" w:rsidRPr="000565BF" w:rsidRDefault="00F924B6" w:rsidP="00801FFC">
            <w:pPr>
              <w:rPr>
                <w:sz w:val="24"/>
                <w:szCs w:val="24"/>
              </w:rPr>
            </w:pPr>
            <w:r w:rsidRPr="000565BF">
              <w:rPr>
                <w:sz w:val="24"/>
                <w:szCs w:val="24"/>
              </w:rPr>
              <w:t>до достижения цели обработки персональных данных, установленной законодательством</w:t>
            </w:r>
          </w:p>
        </w:tc>
        <w:tc>
          <w:tcPr>
            <w:tcW w:w="2169" w:type="dxa"/>
          </w:tcPr>
          <w:p w:rsidR="00F924B6" w:rsidRPr="000565BF" w:rsidRDefault="00F924B6" w:rsidP="00801FFC">
            <w:pPr>
              <w:jc w:val="center"/>
              <w:rPr>
                <w:sz w:val="24"/>
                <w:szCs w:val="24"/>
              </w:rPr>
            </w:pPr>
            <w:r w:rsidRPr="000565BF">
              <w:rPr>
                <w:sz w:val="24"/>
                <w:szCs w:val="24"/>
              </w:rPr>
              <w:t>50/75 лет</w:t>
            </w:r>
          </w:p>
          <w:p w:rsidR="00F924B6" w:rsidRPr="000565BF" w:rsidRDefault="00F924B6" w:rsidP="00801FFC">
            <w:pPr>
              <w:jc w:val="center"/>
              <w:rPr>
                <w:sz w:val="24"/>
                <w:szCs w:val="24"/>
              </w:rPr>
            </w:pPr>
            <w:r w:rsidRPr="000565BF">
              <w:rPr>
                <w:sz w:val="24"/>
                <w:szCs w:val="24"/>
              </w:rPr>
              <w:t>(по решению ЭПК)</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согласно Общему порядку</w:t>
            </w:r>
          </w:p>
        </w:tc>
      </w:tr>
      <w:tr w:rsidR="00F924B6" w:rsidRPr="00D47821" w:rsidTr="00801FFC">
        <w:trPr>
          <w:trHeight w:val="1847"/>
        </w:trPr>
        <w:tc>
          <w:tcPr>
            <w:tcW w:w="2969" w:type="dxa"/>
          </w:tcPr>
          <w:p w:rsidR="00F924B6" w:rsidRPr="000565BF" w:rsidRDefault="00F924B6" w:rsidP="00801FFC">
            <w:pPr>
              <w:jc w:val="center"/>
              <w:rPr>
                <w:b/>
                <w:sz w:val="24"/>
                <w:szCs w:val="24"/>
              </w:rPr>
            </w:pPr>
            <w:r w:rsidRPr="000565BF">
              <w:rPr>
                <w:sz w:val="24"/>
                <w:szCs w:val="24"/>
              </w:rPr>
              <w:t xml:space="preserve">4.3. Категории и перечень персональных данных аналогичен категориям и перечню, указанным в строке 4.1 настоящей </w:t>
            </w:r>
            <w:r>
              <w:rPr>
                <w:sz w:val="24"/>
                <w:szCs w:val="24"/>
              </w:rPr>
              <w:t>графы</w:t>
            </w:r>
          </w:p>
        </w:tc>
        <w:tc>
          <w:tcPr>
            <w:tcW w:w="2585" w:type="dxa"/>
          </w:tcPr>
          <w:p w:rsidR="00F924B6" w:rsidRPr="000565BF" w:rsidRDefault="00F924B6" w:rsidP="00801FFC">
            <w:pPr>
              <w:jc w:val="center"/>
              <w:rPr>
                <w:sz w:val="24"/>
                <w:szCs w:val="24"/>
              </w:rPr>
            </w:pPr>
            <w:r w:rsidRPr="000565BF">
              <w:rPr>
                <w:sz w:val="24"/>
                <w:szCs w:val="24"/>
              </w:rPr>
              <w:t>лица, прекратившие замещение муниципальных должностей в Думе на постоянной основе</w:t>
            </w:r>
          </w:p>
        </w:tc>
        <w:tc>
          <w:tcPr>
            <w:tcW w:w="2622" w:type="dxa"/>
          </w:tcPr>
          <w:p w:rsidR="00F924B6" w:rsidRPr="000565BF" w:rsidRDefault="00F924B6" w:rsidP="00801FFC">
            <w:pPr>
              <w:jc w:val="center"/>
              <w:rPr>
                <w:sz w:val="24"/>
                <w:szCs w:val="24"/>
              </w:rPr>
            </w:pPr>
            <w:r w:rsidRPr="000565BF">
              <w:rPr>
                <w:sz w:val="24"/>
                <w:szCs w:val="24"/>
              </w:rPr>
              <w:t>без использования средств автоматизации</w:t>
            </w:r>
          </w:p>
          <w:p w:rsidR="00F924B6" w:rsidRPr="000565BF" w:rsidRDefault="00F924B6" w:rsidP="00801FFC">
            <w:pPr>
              <w:jc w:val="center"/>
              <w:rPr>
                <w:sz w:val="24"/>
                <w:szCs w:val="24"/>
              </w:rPr>
            </w:pPr>
          </w:p>
        </w:tc>
        <w:tc>
          <w:tcPr>
            <w:tcW w:w="2402" w:type="dxa"/>
          </w:tcPr>
          <w:p w:rsidR="00F924B6" w:rsidRPr="000565BF" w:rsidRDefault="00F924B6" w:rsidP="00801FFC">
            <w:pPr>
              <w:jc w:val="center"/>
              <w:rPr>
                <w:sz w:val="24"/>
                <w:szCs w:val="24"/>
              </w:rPr>
            </w:pPr>
            <w:r w:rsidRPr="000565BF">
              <w:rPr>
                <w:sz w:val="24"/>
                <w:szCs w:val="24"/>
              </w:rPr>
              <w:t>до достижения цели обработки персональных данных, установленной законодательством</w:t>
            </w:r>
          </w:p>
        </w:tc>
        <w:tc>
          <w:tcPr>
            <w:tcW w:w="2169" w:type="dxa"/>
          </w:tcPr>
          <w:p w:rsidR="00F924B6" w:rsidRPr="000565BF" w:rsidRDefault="00F924B6" w:rsidP="00801FFC">
            <w:pPr>
              <w:jc w:val="center"/>
              <w:rPr>
                <w:sz w:val="24"/>
                <w:szCs w:val="24"/>
              </w:rPr>
            </w:pPr>
            <w:r w:rsidRPr="000565BF">
              <w:rPr>
                <w:sz w:val="24"/>
                <w:szCs w:val="24"/>
              </w:rPr>
              <w:t>50/75 лет</w:t>
            </w:r>
          </w:p>
          <w:p w:rsidR="00F924B6" w:rsidRPr="000565BF" w:rsidRDefault="00F924B6" w:rsidP="00801FFC">
            <w:pPr>
              <w:jc w:val="center"/>
              <w:rPr>
                <w:sz w:val="24"/>
                <w:szCs w:val="24"/>
              </w:rPr>
            </w:pPr>
            <w:r w:rsidRPr="000565BF">
              <w:rPr>
                <w:sz w:val="24"/>
                <w:szCs w:val="24"/>
              </w:rPr>
              <w:t>(по решению ЭПК)</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согласно Общему порядку</w:t>
            </w:r>
          </w:p>
        </w:tc>
      </w:tr>
      <w:tr w:rsidR="00F924B6" w:rsidRPr="00D47821" w:rsidTr="00801FFC">
        <w:trPr>
          <w:trHeight w:val="1847"/>
        </w:trPr>
        <w:tc>
          <w:tcPr>
            <w:tcW w:w="2969" w:type="dxa"/>
          </w:tcPr>
          <w:p w:rsidR="00F924B6" w:rsidRPr="000565BF" w:rsidRDefault="00F924B6" w:rsidP="00801FFC">
            <w:pPr>
              <w:jc w:val="center"/>
              <w:rPr>
                <w:b/>
                <w:sz w:val="24"/>
                <w:szCs w:val="24"/>
              </w:rPr>
            </w:pPr>
            <w:r w:rsidRPr="000565BF">
              <w:rPr>
                <w:sz w:val="24"/>
                <w:szCs w:val="24"/>
              </w:rPr>
              <w:t xml:space="preserve">4.4. Категории и перечень персональных данных аналогичен категориям и перечню, указанным в строке 4.1 настоящей </w:t>
            </w:r>
            <w:r>
              <w:rPr>
                <w:sz w:val="24"/>
                <w:szCs w:val="24"/>
              </w:rPr>
              <w:t>графы</w:t>
            </w:r>
          </w:p>
        </w:tc>
        <w:tc>
          <w:tcPr>
            <w:tcW w:w="2585" w:type="dxa"/>
          </w:tcPr>
          <w:p w:rsidR="00F924B6" w:rsidRPr="000565BF" w:rsidRDefault="00F924B6" w:rsidP="00801FFC">
            <w:pPr>
              <w:jc w:val="center"/>
              <w:rPr>
                <w:sz w:val="24"/>
                <w:szCs w:val="24"/>
              </w:rPr>
            </w:pPr>
            <w:r w:rsidRPr="000565BF">
              <w:rPr>
                <w:sz w:val="24"/>
                <w:szCs w:val="24"/>
              </w:rPr>
              <w:t xml:space="preserve">муниципальные служащие Думы </w:t>
            </w:r>
          </w:p>
        </w:tc>
        <w:tc>
          <w:tcPr>
            <w:tcW w:w="2622" w:type="dxa"/>
          </w:tcPr>
          <w:p w:rsidR="00F924B6" w:rsidRPr="000565BF" w:rsidRDefault="00F924B6" w:rsidP="00801FFC">
            <w:pPr>
              <w:jc w:val="center"/>
              <w:rPr>
                <w:sz w:val="24"/>
                <w:szCs w:val="24"/>
              </w:rPr>
            </w:pPr>
            <w:r w:rsidRPr="000565BF">
              <w:rPr>
                <w:sz w:val="24"/>
                <w:szCs w:val="24"/>
              </w:rPr>
              <w:t xml:space="preserve">с использованием средств автоматизации (на АРМ в ИСПДн «ЕИС УФХД») и без использования таких средств </w:t>
            </w:r>
          </w:p>
        </w:tc>
        <w:tc>
          <w:tcPr>
            <w:tcW w:w="2402" w:type="dxa"/>
          </w:tcPr>
          <w:p w:rsidR="00F924B6" w:rsidRPr="000565BF" w:rsidRDefault="00F924B6" w:rsidP="00801FFC">
            <w:pPr>
              <w:jc w:val="center"/>
              <w:rPr>
                <w:sz w:val="24"/>
                <w:szCs w:val="24"/>
              </w:rPr>
            </w:pPr>
            <w:r w:rsidRPr="000565BF">
              <w:rPr>
                <w:sz w:val="24"/>
                <w:szCs w:val="24"/>
              </w:rPr>
              <w:t>до достижения цели обработки персональных данных, установленной законодательством</w:t>
            </w:r>
          </w:p>
        </w:tc>
        <w:tc>
          <w:tcPr>
            <w:tcW w:w="2169" w:type="dxa"/>
          </w:tcPr>
          <w:p w:rsidR="00F924B6" w:rsidRPr="000565BF" w:rsidRDefault="00F924B6" w:rsidP="00801FFC">
            <w:pPr>
              <w:jc w:val="center"/>
              <w:rPr>
                <w:sz w:val="24"/>
                <w:szCs w:val="24"/>
              </w:rPr>
            </w:pPr>
            <w:r w:rsidRPr="000565BF">
              <w:rPr>
                <w:sz w:val="24"/>
                <w:szCs w:val="24"/>
              </w:rPr>
              <w:t xml:space="preserve">в течение Периода </w:t>
            </w:r>
            <w:r>
              <w:rPr>
                <w:sz w:val="24"/>
                <w:szCs w:val="24"/>
              </w:rPr>
              <w:t>1</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согласно Общему порядку</w:t>
            </w:r>
          </w:p>
        </w:tc>
      </w:tr>
      <w:tr w:rsidR="00F924B6" w:rsidRPr="00D47821" w:rsidTr="00801FFC">
        <w:trPr>
          <w:trHeight w:val="1847"/>
        </w:trPr>
        <w:tc>
          <w:tcPr>
            <w:tcW w:w="2969" w:type="dxa"/>
          </w:tcPr>
          <w:p w:rsidR="00F924B6" w:rsidRPr="000565BF" w:rsidRDefault="00F924B6" w:rsidP="00801FFC">
            <w:pPr>
              <w:jc w:val="center"/>
              <w:rPr>
                <w:b/>
                <w:sz w:val="24"/>
                <w:szCs w:val="24"/>
              </w:rPr>
            </w:pPr>
            <w:r w:rsidRPr="000565BF">
              <w:rPr>
                <w:sz w:val="24"/>
                <w:szCs w:val="24"/>
              </w:rPr>
              <w:t xml:space="preserve">4.5. Категории и перечень персональных данных аналогичен категориям и перечню, указанным в строке 4.1 настоящей </w:t>
            </w:r>
            <w:r>
              <w:rPr>
                <w:sz w:val="24"/>
                <w:szCs w:val="24"/>
              </w:rPr>
              <w:t>графы</w:t>
            </w:r>
          </w:p>
        </w:tc>
        <w:tc>
          <w:tcPr>
            <w:tcW w:w="2585" w:type="dxa"/>
          </w:tcPr>
          <w:p w:rsidR="00F924B6" w:rsidRPr="000565BF" w:rsidRDefault="00F924B6" w:rsidP="00801FFC">
            <w:pPr>
              <w:jc w:val="center"/>
              <w:rPr>
                <w:sz w:val="24"/>
                <w:szCs w:val="24"/>
              </w:rPr>
            </w:pPr>
            <w:r w:rsidRPr="000565BF">
              <w:rPr>
                <w:sz w:val="24"/>
                <w:szCs w:val="24"/>
              </w:rPr>
              <w:t xml:space="preserve">лица, замещающие муниципальные должности в Думе </w:t>
            </w:r>
          </w:p>
        </w:tc>
        <w:tc>
          <w:tcPr>
            <w:tcW w:w="2622" w:type="dxa"/>
          </w:tcPr>
          <w:p w:rsidR="00F924B6" w:rsidRPr="000565BF" w:rsidRDefault="00F924B6" w:rsidP="00801FFC">
            <w:pPr>
              <w:jc w:val="center"/>
              <w:rPr>
                <w:sz w:val="24"/>
                <w:szCs w:val="24"/>
              </w:rPr>
            </w:pPr>
            <w:r w:rsidRPr="000565BF">
              <w:rPr>
                <w:sz w:val="24"/>
                <w:szCs w:val="24"/>
              </w:rPr>
              <w:t xml:space="preserve">с использованием средств автоматизации (на АРМ в ИСПДн «ЕИС УФХД») и без использования таких средств </w:t>
            </w:r>
          </w:p>
        </w:tc>
        <w:tc>
          <w:tcPr>
            <w:tcW w:w="2402" w:type="dxa"/>
          </w:tcPr>
          <w:p w:rsidR="00F924B6" w:rsidRPr="000565BF" w:rsidRDefault="00F924B6" w:rsidP="00801FFC">
            <w:pPr>
              <w:jc w:val="center"/>
              <w:rPr>
                <w:sz w:val="24"/>
                <w:szCs w:val="24"/>
              </w:rPr>
            </w:pPr>
            <w:r w:rsidRPr="000565BF">
              <w:rPr>
                <w:sz w:val="24"/>
                <w:szCs w:val="24"/>
              </w:rPr>
              <w:t>до достижения цели обработки персональных данных, установленной законодательством</w:t>
            </w:r>
          </w:p>
        </w:tc>
        <w:tc>
          <w:tcPr>
            <w:tcW w:w="2169" w:type="dxa"/>
          </w:tcPr>
          <w:p w:rsidR="00F924B6" w:rsidRPr="000565BF" w:rsidRDefault="00F924B6" w:rsidP="00801FFC">
            <w:pPr>
              <w:jc w:val="center"/>
              <w:rPr>
                <w:sz w:val="24"/>
                <w:szCs w:val="24"/>
              </w:rPr>
            </w:pPr>
            <w:r w:rsidRPr="000565BF">
              <w:rPr>
                <w:sz w:val="24"/>
                <w:szCs w:val="24"/>
              </w:rPr>
              <w:t>в течение срока исполнения полномочий</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согласно Общему порядку</w:t>
            </w:r>
          </w:p>
        </w:tc>
      </w:tr>
      <w:tr w:rsidR="00F924B6" w:rsidRPr="00D47821" w:rsidTr="00801FFC">
        <w:tc>
          <w:tcPr>
            <w:tcW w:w="15098" w:type="dxa"/>
            <w:gridSpan w:val="6"/>
          </w:tcPr>
          <w:p w:rsidR="00F924B6" w:rsidRPr="000565BF" w:rsidRDefault="00F924B6" w:rsidP="00801FFC">
            <w:pPr>
              <w:jc w:val="center"/>
              <w:rPr>
                <w:b/>
                <w:sz w:val="24"/>
                <w:szCs w:val="24"/>
              </w:rPr>
            </w:pPr>
            <w:r w:rsidRPr="000565BF">
              <w:rPr>
                <w:b/>
                <w:sz w:val="24"/>
                <w:szCs w:val="24"/>
                <w:lang w:val="en-US"/>
              </w:rPr>
              <w:lastRenderedPageBreak/>
              <w:t>V</w:t>
            </w:r>
            <w:r w:rsidRPr="000565BF">
              <w:rPr>
                <w:b/>
                <w:sz w:val="24"/>
                <w:szCs w:val="24"/>
              </w:rPr>
              <w:t>. Цель 5 «Подготовка, заключение и исполнение гражданско-правового договора»</w:t>
            </w:r>
            <w:r w:rsidRPr="000565BF">
              <w:rPr>
                <w:rStyle w:val="af6"/>
                <w:b/>
                <w:sz w:val="24"/>
                <w:szCs w:val="24"/>
              </w:rPr>
              <w:footnoteReference w:id="1"/>
            </w:r>
          </w:p>
        </w:tc>
      </w:tr>
      <w:tr w:rsidR="00F924B6" w:rsidRPr="00D47821" w:rsidTr="00801FFC">
        <w:tc>
          <w:tcPr>
            <w:tcW w:w="2969" w:type="dxa"/>
          </w:tcPr>
          <w:p w:rsidR="00F924B6" w:rsidRPr="000565BF" w:rsidRDefault="00F924B6" w:rsidP="00801FFC">
            <w:pPr>
              <w:jc w:val="center"/>
              <w:rPr>
                <w:b/>
                <w:sz w:val="24"/>
                <w:szCs w:val="24"/>
              </w:rPr>
            </w:pPr>
            <w:r w:rsidRPr="000565BF">
              <w:rPr>
                <w:sz w:val="24"/>
                <w:szCs w:val="24"/>
              </w:rPr>
              <w:t>5.1.</w:t>
            </w:r>
            <w:r w:rsidRPr="000565BF">
              <w:rPr>
                <w:b/>
                <w:sz w:val="24"/>
                <w:szCs w:val="24"/>
              </w:rPr>
              <w:t xml:space="preserve"> Общие:</w:t>
            </w:r>
          </w:p>
          <w:p w:rsidR="00F924B6" w:rsidRPr="000565BF" w:rsidRDefault="00F924B6" w:rsidP="00801FFC">
            <w:pPr>
              <w:jc w:val="center"/>
              <w:rPr>
                <w:sz w:val="24"/>
                <w:szCs w:val="24"/>
              </w:rPr>
            </w:pPr>
            <w:r w:rsidRPr="000565BF">
              <w:rPr>
                <w:sz w:val="24"/>
                <w:szCs w:val="24"/>
              </w:rPr>
              <w:t>фамилия, имя отчество,</w:t>
            </w:r>
          </w:p>
          <w:p w:rsidR="00F924B6" w:rsidRPr="000565BF" w:rsidRDefault="00F924B6" w:rsidP="00801FFC">
            <w:pPr>
              <w:jc w:val="center"/>
              <w:rPr>
                <w:sz w:val="24"/>
                <w:szCs w:val="24"/>
              </w:rPr>
            </w:pPr>
            <w:r w:rsidRPr="000565BF">
              <w:rPr>
                <w:sz w:val="24"/>
                <w:szCs w:val="24"/>
              </w:rPr>
              <w:t>пол,</w:t>
            </w:r>
          </w:p>
          <w:p w:rsidR="00F924B6" w:rsidRPr="000565BF" w:rsidRDefault="00F924B6" w:rsidP="00801FFC">
            <w:pPr>
              <w:jc w:val="center"/>
              <w:rPr>
                <w:sz w:val="24"/>
                <w:szCs w:val="24"/>
              </w:rPr>
            </w:pPr>
            <w:r w:rsidRPr="000565BF">
              <w:rPr>
                <w:sz w:val="24"/>
                <w:szCs w:val="24"/>
              </w:rPr>
              <w:t>адрес электронной почты,</w:t>
            </w:r>
          </w:p>
          <w:p w:rsidR="00F924B6" w:rsidRPr="000565BF" w:rsidRDefault="00F924B6" w:rsidP="00801FFC">
            <w:pPr>
              <w:jc w:val="center"/>
              <w:rPr>
                <w:sz w:val="24"/>
                <w:szCs w:val="24"/>
              </w:rPr>
            </w:pPr>
            <w:r w:rsidRPr="000565BF">
              <w:rPr>
                <w:sz w:val="24"/>
                <w:szCs w:val="24"/>
              </w:rPr>
              <w:t>номер телефона,</w:t>
            </w:r>
          </w:p>
          <w:p w:rsidR="00F924B6" w:rsidRPr="000565BF" w:rsidRDefault="00F924B6" w:rsidP="00801FFC">
            <w:pPr>
              <w:jc w:val="center"/>
              <w:rPr>
                <w:sz w:val="24"/>
                <w:szCs w:val="24"/>
              </w:rPr>
            </w:pPr>
            <w:r w:rsidRPr="000565BF">
              <w:rPr>
                <w:sz w:val="24"/>
                <w:szCs w:val="24"/>
              </w:rPr>
              <w:t>ИНН,</w:t>
            </w:r>
          </w:p>
          <w:p w:rsidR="00F924B6" w:rsidRPr="000565BF" w:rsidRDefault="00F924B6" w:rsidP="00801FFC">
            <w:pPr>
              <w:jc w:val="center"/>
              <w:rPr>
                <w:sz w:val="24"/>
                <w:szCs w:val="24"/>
              </w:rPr>
            </w:pPr>
            <w:r w:rsidRPr="000565BF">
              <w:rPr>
                <w:sz w:val="24"/>
                <w:szCs w:val="24"/>
              </w:rPr>
              <w:t>данные документа, удостоверяющего личность,</w:t>
            </w:r>
          </w:p>
          <w:p w:rsidR="00F924B6" w:rsidRPr="000565BF" w:rsidRDefault="00F924B6" w:rsidP="00801FFC">
            <w:pPr>
              <w:jc w:val="center"/>
              <w:rPr>
                <w:sz w:val="24"/>
                <w:szCs w:val="24"/>
              </w:rPr>
            </w:pPr>
            <w:r w:rsidRPr="000565BF">
              <w:rPr>
                <w:sz w:val="24"/>
                <w:szCs w:val="24"/>
              </w:rPr>
              <w:t>реквизиты лицевого счета,</w:t>
            </w:r>
          </w:p>
          <w:p w:rsidR="00F924B6" w:rsidRPr="000565BF" w:rsidRDefault="00F924B6" w:rsidP="00801FFC">
            <w:pPr>
              <w:jc w:val="center"/>
              <w:rPr>
                <w:sz w:val="24"/>
                <w:szCs w:val="24"/>
              </w:rPr>
            </w:pPr>
            <w:r w:rsidRPr="000565BF">
              <w:rPr>
                <w:sz w:val="24"/>
                <w:szCs w:val="24"/>
              </w:rPr>
              <w:t>должность</w:t>
            </w:r>
          </w:p>
        </w:tc>
        <w:tc>
          <w:tcPr>
            <w:tcW w:w="2585" w:type="dxa"/>
          </w:tcPr>
          <w:p w:rsidR="00F924B6" w:rsidRPr="000565BF" w:rsidRDefault="00F924B6" w:rsidP="00801FFC">
            <w:pPr>
              <w:jc w:val="center"/>
              <w:rPr>
                <w:sz w:val="24"/>
                <w:szCs w:val="24"/>
              </w:rPr>
            </w:pPr>
            <w:r w:rsidRPr="000565BF">
              <w:rPr>
                <w:sz w:val="24"/>
                <w:szCs w:val="24"/>
              </w:rPr>
              <w:t>граждане, их представители, представители юридических лиц, являющиеся</w:t>
            </w:r>
            <w:r>
              <w:rPr>
                <w:sz w:val="24"/>
                <w:szCs w:val="24"/>
              </w:rPr>
              <w:t>(хся)</w:t>
            </w:r>
            <w:r w:rsidRPr="000565BF">
              <w:rPr>
                <w:sz w:val="24"/>
                <w:szCs w:val="24"/>
              </w:rPr>
              <w:t xml:space="preserve"> стороной гражданско-правового договора, заключенного с Ду</w:t>
            </w:r>
            <w:r>
              <w:rPr>
                <w:sz w:val="24"/>
                <w:szCs w:val="24"/>
              </w:rPr>
              <w:t>мой</w:t>
            </w:r>
            <w:r w:rsidRPr="000565BF">
              <w:rPr>
                <w:sz w:val="24"/>
                <w:szCs w:val="24"/>
              </w:rPr>
              <w:t xml:space="preserve"> (далее – Контрагенты 1)</w:t>
            </w:r>
          </w:p>
        </w:tc>
        <w:tc>
          <w:tcPr>
            <w:tcW w:w="2622" w:type="dxa"/>
          </w:tcPr>
          <w:p w:rsidR="00F924B6" w:rsidRPr="000565BF" w:rsidRDefault="00F924B6" w:rsidP="00801FFC">
            <w:pPr>
              <w:jc w:val="center"/>
              <w:rPr>
                <w:sz w:val="24"/>
                <w:szCs w:val="24"/>
              </w:rPr>
            </w:pPr>
            <w:r w:rsidRPr="000565BF">
              <w:rPr>
                <w:sz w:val="24"/>
                <w:szCs w:val="24"/>
              </w:rPr>
              <w:t>с использованием средств автоматизации (на АРМ в ИСПДн «ЕИС УФХД») и без использования таких средств</w:t>
            </w:r>
          </w:p>
        </w:tc>
        <w:tc>
          <w:tcPr>
            <w:tcW w:w="2402" w:type="dxa"/>
          </w:tcPr>
          <w:p w:rsidR="00F924B6" w:rsidRPr="000565BF" w:rsidRDefault="00F924B6" w:rsidP="00801FFC">
            <w:pPr>
              <w:jc w:val="center"/>
              <w:rPr>
                <w:sz w:val="24"/>
                <w:szCs w:val="24"/>
              </w:rPr>
            </w:pPr>
            <w:r w:rsidRPr="000565BF">
              <w:rPr>
                <w:sz w:val="24"/>
                <w:szCs w:val="24"/>
              </w:rPr>
              <w:t>в течение периода действия договора</w:t>
            </w:r>
          </w:p>
        </w:tc>
        <w:tc>
          <w:tcPr>
            <w:tcW w:w="2169" w:type="dxa"/>
          </w:tcPr>
          <w:p w:rsidR="00F924B6" w:rsidRPr="000565BF" w:rsidRDefault="00F924B6" w:rsidP="00801FFC">
            <w:pPr>
              <w:jc w:val="center"/>
              <w:rPr>
                <w:sz w:val="24"/>
                <w:szCs w:val="24"/>
              </w:rPr>
            </w:pPr>
            <w:r w:rsidRPr="000565BF">
              <w:rPr>
                <w:sz w:val="24"/>
                <w:szCs w:val="24"/>
              </w:rPr>
              <w:t>5 лет</w:t>
            </w: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 xml:space="preserve">уничтожение документов, содержащих персональные данные, осуществляется в соответствии с инструкцией по организации делопроизводства, утвержденной правовым актом председателя Думы. Уничтожение персональных данных подтверждается актом (далее - Особый порядок). </w:t>
            </w:r>
          </w:p>
        </w:tc>
      </w:tr>
      <w:tr w:rsidR="00F924B6" w:rsidRPr="00D47821" w:rsidTr="00801FFC">
        <w:tc>
          <w:tcPr>
            <w:tcW w:w="15098" w:type="dxa"/>
            <w:gridSpan w:val="6"/>
          </w:tcPr>
          <w:p w:rsidR="00F924B6" w:rsidRPr="000565BF" w:rsidRDefault="00F924B6" w:rsidP="00801FFC">
            <w:pPr>
              <w:jc w:val="center"/>
              <w:rPr>
                <w:b/>
                <w:sz w:val="24"/>
                <w:szCs w:val="24"/>
              </w:rPr>
            </w:pPr>
            <w:r w:rsidRPr="000565BF">
              <w:rPr>
                <w:b/>
                <w:sz w:val="24"/>
                <w:szCs w:val="24"/>
                <w:lang w:val="en-US"/>
              </w:rPr>
              <w:t>VI</w:t>
            </w:r>
            <w:r w:rsidRPr="000565BF">
              <w:rPr>
                <w:b/>
                <w:sz w:val="24"/>
                <w:szCs w:val="24"/>
              </w:rPr>
              <w:t xml:space="preserve">. Цель 6 «Участие лица в конституционном, гражданском, административном, уголовном судопроизводстве, </w:t>
            </w:r>
          </w:p>
          <w:p w:rsidR="00F924B6" w:rsidRPr="000565BF" w:rsidRDefault="00F924B6" w:rsidP="00801FFC">
            <w:pPr>
              <w:jc w:val="center"/>
              <w:rPr>
                <w:b/>
                <w:sz w:val="24"/>
                <w:szCs w:val="24"/>
              </w:rPr>
            </w:pPr>
            <w:r w:rsidRPr="000565BF">
              <w:rPr>
                <w:b/>
                <w:sz w:val="24"/>
                <w:szCs w:val="24"/>
              </w:rPr>
              <w:t>судопроизводстве в арбитражных судах»</w:t>
            </w:r>
          </w:p>
        </w:tc>
      </w:tr>
      <w:tr w:rsidR="00F924B6" w:rsidRPr="00D47821" w:rsidTr="00801FFC">
        <w:tc>
          <w:tcPr>
            <w:tcW w:w="2969" w:type="dxa"/>
          </w:tcPr>
          <w:p w:rsidR="00F924B6" w:rsidRPr="0011589D" w:rsidRDefault="00F924B6" w:rsidP="00801FFC">
            <w:pPr>
              <w:jc w:val="center"/>
              <w:rPr>
                <w:b/>
                <w:sz w:val="24"/>
                <w:szCs w:val="24"/>
              </w:rPr>
            </w:pPr>
            <w:r w:rsidRPr="0041440B">
              <w:rPr>
                <w:sz w:val="24"/>
                <w:szCs w:val="24"/>
              </w:rPr>
              <w:t>6.1.</w:t>
            </w:r>
            <w:r>
              <w:rPr>
                <w:b/>
                <w:sz w:val="24"/>
                <w:szCs w:val="24"/>
              </w:rPr>
              <w:t xml:space="preserve"> </w:t>
            </w:r>
            <w:r w:rsidRPr="0011589D">
              <w:rPr>
                <w:b/>
                <w:sz w:val="24"/>
                <w:szCs w:val="24"/>
              </w:rPr>
              <w:t>Общие:</w:t>
            </w:r>
          </w:p>
          <w:p w:rsidR="00F924B6" w:rsidRPr="0011589D" w:rsidRDefault="00F924B6" w:rsidP="00801FFC">
            <w:pPr>
              <w:jc w:val="center"/>
              <w:rPr>
                <w:sz w:val="24"/>
                <w:szCs w:val="24"/>
              </w:rPr>
            </w:pPr>
            <w:r>
              <w:rPr>
                <w:sz w:val="24"/>
                <w:szCs w:val="24"/>
              </w:rPr>
              <w:t>Набор сведений 1,</w:t>
            </w:r>
          </w:p>
          <w:p w:rsidR="00F924B6" w:rsidRPr="0011589D" w:rsidRDefault="00F924B6" w:rsidP="00801FFC">
            <w:pPr>
              <w:jc w:val="center"/>
              <w:rPr>
                <w:sz w:val="24"/>
                <w:szCs w:val="24"/>
              </w:rPr>
            </w:pPr>
            <w:r>
              <w:rPr>
                <w:sz w:val="24"/>
                <w:szCs w:val="24"/>
              </w:rPr>
              <w:t>д</w:t>
            </w:r>
            <w:r w:rsidRPr="0011589D">
              <w:rPr>
                <w:sz w:val="24"/>
                <w:szCs w:val="24"/>
              </w:rPr>
              <w:t>олжность</w:t>
            </w:r>
            <w:r>
              <w:rPr>
                <w:sz w:val="24"/>
                <w:szCs w:val="24"/>
              </w:rPr>
              <w:t>,</w:t>
            </w:r>
          </w:p>
          <w:p w:rsidR="00F924B6" w:rsidRPr="0011589D" w:rsidRDefault="00F924B6" w:rsidP="00801FFC">
            <w:pPr>
              <w:jc w:val="center"/>
              <w:rPr>
                <w:sz w:val="24"/>
                <w:szCs w:val="24"/>
              </w:rPr>
            </w:pPr>
            <w:r>
              <w:rPr>
                <w:sz w:val="24"/>
                <w:szCs w:val="24"/>
              </w:rPr>
              <w:t>с</w:t>
            </w:r>
            <w:r w:rsidRPr="0011589D">
              <w:rPr>
                <w:sz w:val="24"/>
                <w:szCs w:val="24"/>
              </w:rPr>
              <w:t>ведения о трудовой деятельности</w:t>
            </w:r>
            <w:r>
              <w:rPr>
                <w:sz w:val="24"/>
                <w:szCs w:val="24"/>
              </w:rPr>
              <w:t>,</w:t>
            </w:r>
          </w:p>
          <w:p w:rsidR="00F924B6" w:rsidRPr="0011589D" w:rsidRDefault="00F924B6" w:rsidP="00801FFC">
            <w:pPr>
              <w:jc w:val="center"/>
              <w:rPr>
                <w:sz w:val="24"/>
                <w:szCs w:val="24"/>
              </w:rPr>
            </w:pPr>
            <w:r>
              <w:rPr>
                <w:sz w:val="24"/>
                <w:szCs w:val="24"/>
              </w:rPr>
              <w:t>с</w:t>
            </w:r>
            <w:r w:rsidRPr="0011589D">
              <w:rPr>
                <w:sz w:val="24"/>
                <w:szCs w:val="24"/>
              </w:rPr>
              <w:t>ведения об образовании</w:t>
            </w:r>
            <w:r>
              <w:rPr>
                <w:sz w:val="24"/>
                <w:szCs w:val="24"/>
              </w:rPr>
              <w:t>,</w:t>
            </w:r>
          </w:p>
          <w:p w:rsidR="00F924B6" w:rsidRPr="0011589D" w:rsidRDefault="00F924B6" w:rsidP="00801FFC">
            <w:pPr>
              <w:jc w:val="center"/>
              <w:rPr>
                <w:sz w:val="24"/>
                <w:szCs w:val="24"/>
              </w:rPr>
            </w:pPr>
            <w:r>
              <w:rPr>
                <w:sz w:val="24"/>
                <w:szCs w:val="24"/>
              </w:rPr>
              <w:t>реквизиты</w:t>
            </w:r>
            <w:r w:rsidRPr="0011589D">
              <w:rPr>
                <w:sz w:val="24"/>
                <w:szCs w:val="24"/>
              </w:rPr>
              <w:t xml:space="preserve"> лицевого счета</w:t>
            </w:r>
            <w:r>
              <w:rPr>
                <w:sz w:val="24"/>
                <w:szCs w:val="24"/>
              </w:rPr>
              <w:t>, реквизиты расчетного счета.</w:t>
            </w:r>
          </w:p>
          <w:p w:rsidR="00F924B6" w:rsidRPr="0011589D" w:rsidRDefault="00F924B6" w:rsidP="00801FFC">
            <w:pPr>
              <w:jc w:val="center"/>
              <w:rPr>
                <w:sz w:val="24"/>
                <w:szCs w:val="24"/>
              </w:rPr>
            </w:pPr>
          </w:p>
          <w:p w:rsidR="00F924B6" w:rsidRPr="0011589D" w:rsidRDefault="00F924B6" w:rsidP="00801FFC">
            <w:pPr>
              <w:jc w:val="center"/>
              <w:rPr>
                <w:sz w:val="24"/>
                <w:szCs w:val="24"/>
              </w:rPr>
            </w:pPr>
            <w:r w:rsidRPr="0011589D">
              <w:rPr>
                <w:b/>
                <w:sz w:val="24"/>
                <w:szCs w:val="24"/>
              </w:rPr>
              <w:t>Специальные:</w:t>
            </w:r>
            <w:r w:rsidRPr="0011589D">
              <w:rPr>
                <w:sz w:val="24"/>
                <w:szCs w:val="24"/>
              </w:rPr>
              <w:t xml:space="preserve"> </w:t>
            </w:r>
          </w:p>
          <w:p w:rsidR="00F924B6" w:rsidRPr="0011589D" w:rsidRDefault="00F924B6" w:rsidP="00801FFC">
            <w:pPr>
              <w:jc w:val="center"/>
              <w:rPr>
                <w:b/>
                <w:sz w:val="24"/>
                <w:szCs w:val="24"/>
              </w:rPr>
            </w:pPr>
            <w:r>
              <w:rPr>
                <w:sz w:val="24"/>
                <w:szCs w:val="24"/>
              </w:rPr>
              <w:t>с</w:t>
            </w:r>
            <w:r w:rsidRPr="0011589D">
              <w:rPr>
                <w:sz w:val="24"/>
                <w:szCs w:val="24"/>
              </w:rPr>
              <w:t>ведения о состоянии здоровья</w:t>
            </w:r>
            <w:r>
              <w:rPr>
                <w:sz w:val="24"/>
                <w:szCs w:val="24"/>
              </w:rPr>
              <w:t>.</w:t>
            </w:r>
          </w:p>
        </w:tc>
        <w:tc>
          <w:tcPr>
            <w:tcW w:w="2585" w:type="dxa"/>
          </w:tcPr>
          <w:p w:rsidR="00F924B6" w:rsidRPr="000565BF" w:rsidRDefault="00F924B6" w:rsidP="00801FFC">
            <w:pPr>
              <w:jc w:val="center"/>
              <w:rPr>
                <w:sz w:val="24"/>
                <w:szCs w:val="24"/>
              </w:rPr>
            </w:pPr>
            <w:r w:rsidRPr="000565BF">
              <w:rPr>
                <w:sz w:val="24"/>
                <w:szCs w:val="24"/>
              </w:rPr>
              <w:t>Контрагенты 1,</w:t>
            </w:r>
          </w:p>
          <w:p w:rsidR="00F924B6" w:rsidRPr="000565BF" w:rsidRDefault="00F924B6" w:rsidP="00801FFC">
            <w:pPr>
              <w:jc w:val="center"/>
              <w:rPr>
                <w:sz w:val="24"/>
                <w:szCs w:val="24"/>
              </w:rPr>
            </w:pPr>
            <w:r w:rsidRPr="000565BF">
              <w:rPr>
                <w:sz w:val="24"/>
                <w:szCs w:val="24"/>
              </w:rPr>
              <w:t>физические лица и их представители, представители юридических лиц, взаимодействующие с Думой в рамках законодательства о контрактной системе (далее – Контрагенты 2),</w:t>
            </w:r>
          </w:p>
          <w:p w:rsidR="00F924B6" w:rsidRPr="000565BF" w:rsidRDefault="00F924B6" w:rsidP="00801FFC">
            <w:pPr>
              <w:jc w:val="center"/>
              <w:rPr>
                <w:sz w:val="24"/>
                <w:szCs w:val="24"/>
              </w:rPr>
            </w:pPr>
            <w:r w:rsidRPr="000565BF">
              <w:rPr>
                <w:sz w:val="24"/>
                <w:szCs w:val="24"/>
              </w:rPr>
              <w:t>граждане, претендующие на замещение должности муниципальной службы в ап</w:t>
            </w:r>
            <w:r w:rsidRPr="000565BF">
              <w:rPr>
                <w:sz w:val="24"/>
                <w:szCs w:val="24"/>
              </w:rPr>
              <w:lastRenderedPageBreak/>
              <w:t xml:space="preserve">парате Думы </w:t>
            </w:r>
            <w:r>
              <w:rPr>
                <w:sz w:val="24"/>
                <w:szCs w:val="24"/>
              </w:rPr>
              <w:t>(</w:t>
            </w:r>
            <w:r w:rsidRPr="000565BF">
              <w:rPr>
                <w:sz w:val="24"/>
                <w:szCs w:val="24"/>
              </w:rPr>
              <w:t xml:space="preserve">далее – Соискатели 1), </w:t>
            </w:r>
          </w:p>
          <w:p w:rsidR="00F924B6" w:rsidRPr="000565BF" w:rsidRDefault="00F924B6" w:rsidP="00801FFC">
            <w:pPr>
              <w:jc w:val="center"/>
              <w:rPr>
                <w:sz w:val="24"/>
                <w:szCs w:val="24"/>
              </w:rPr>
            </w:pPr>
            <w:r w:rsidRPr="000565BF">
              <w:rPr>
                <w:sz w:val="24"/>
                <w:szCs w:val="24"/>
              </w:rPr>
              <w:t>граждане, претендующие на замещение должности помощников депутатов Думы (далее – Соискатели 2),</w:t>
            </w:r>
          </w:p>
          <w:p w:rsidR="00F924B6" w:rsidRPr="000565BF" w:rsidRDefault="00F924B6" w:rsidP="00801FFC">
            <w:pPr>
              <w:jc w:val="center"/>
              <w:rPr>
                <w:sz w:val="24"/>
                <w:szCs w:val="24"/>
              </w:rPr>
            </w:pPr>
            <w:r w:rsidRPr="000565BF">
              <w:rPr>
                <w:sz w:val="24"/>
                <w:szCs w:val="24"/>
              </w:rPr>
              <w:t>Уволенные Работники</w:t>
            </w:r>
          </w:p>
        </w:tc>
        <w:tc>
          <w:tcPr>
            <w:tcW w:w="2622" w:type="dxa"/>
          </w:tcPr>
          <w:p w:rsidR="00F924B6" w:rsidRPr="000565BF" w:rsidRDefault="00F924B6" w:rsidP="00801FFC">
            <w:pPr>
              <w:jc w:val="center"/>
              <w:rPr>
                <w:sz w:val="24"/>
                <w:szCs w:val="24"/>
              </w:rPr>
            </w:pPr>
            <w:r w:rsidRPr="000565BF">
              <w:rPr>
                <w:sz w:val="24"/>
                <w:szCs w:val="24"/>
              </w:rPr>
              <w:lastRenderedPageBreak/>
              <w:t>без использования средств автоматизации</w:t>
            </w:r>
          </w:p>
        </w:tc>
        <w:tc>
          <w:tcPr>
            <w:tcW w:w="2402" w:type="dxa"/>
          </w:tcPr>
          <w:p w:rsidR="00F924B6" w:rsidRPr="000565BF" w:rsidRDefault="00F924B6" w:rsidP="00801FFC">
            <w:pPr>
              <w:jc w:val="center"/>
              <w:rPr>
                <w:sz w:val="24"/>
                <w:szCs w:val="24"/>
              </w:rPr>
            </w:pPr>
            <w:r w:rsidRPr="000565BF">
              <w:rPr>
                <w:sz w:val="24"/>
                <w:szCs w:val="24"/>
              </w:rPr>
              <w:t>до достижения цели обработки персональных данных, установленной законодательством</w:t>
            </w:r>
          </w:p>
          <w:p w:rsidR="00F924B6" w:rsidRPr="000565BF" w:rsidRDefault="00F924B6" w:rsidP="00801FFC">
            <w:pPr>
              <w:jc w:val="center"/>
              <w:rPr>
                <w:sz w:val="24"/>
                <w:szCs w:val="24"/>
              </w:rPr>
            </w:pPr>
          </w:p>
        </w:tc>
        <w:tc>
          <w:tcPr>
            <w:tcW w:w="2169" w:type="dxa"/>
          </w:tcPr>
          <w:p w:rsidR="00F924B6" w:rsidRPr="000565BF" w:rsidRDefault="00F924B6" w:rsidP="00801FFC">
            <w:pPr>
              <w:jc w:val="center"/>
              <w:rPr>
                <w:sz w:val="24"/>
                <w:szCs w:val="24"/>
              </w:rPr>
            </w:pPr>
            <w:r w:rsidRPr="000565BF">
              <w:rPr>
                <w:sz w:val="24"/>
                <w:szCs w:val="24"/>
              </w:rPr>
              <w:t>5 лет после принятия судебного решения по делу</w:t>
            </w:r>
          </w:p>
          <w:p w:rsidR="00F924B6" w:rsidRPr="000565BF" w:rsidRDefault="00F924B6" w:rsidP="00801FFC">
            <w:pPr>
              <w:jc w:val="center"/>
              <w:rPr>
                <w:sz w:val="24"/>
                <w:szCs w:val="24"/>
              </w:rPr>
            </w:pPr>
          </w:p>
        </w:tc>
        <w:tc>
          <w:tcPr>
            <w:tcW w:w="2351" w:type="dxa"/>
          </w:tcPr>
          <w:p w:rsidR="00F924B6" w:rsidRPr="000565BF" w:rsidRDefault="00F924B6" w:rsidP="00801FFC">
            <w:pPr>
              <w:autoSpaceDE w:val="0"/>
              <w:autoSpaceDN w:val="0"/>
              <w:adjustRightInd w:val="0"/>
              <w:jc w:val="both"/>
              <w:rPr>
                <w:sz w:val="24"/>
                <w:szCs w:val="24"/>
              </w:rPr>
            </w:pPr>
            <w:r w:rsidRPr="000565BF">
              <w:rPr>
                <w:sz w:val="24"/>
                <w:szCs w:val="24"/>
              </w:rPr>
              <w:t>согласно Особому порядку</w:t>
            </w:r>
          </w:p>
        </w:tc>
      </w:tr>
      <w:tr w:rsidR="00F924B6" w:rsidRPr="00D47821" w:rsidTr="00801FFC">
        <w:tc>
          <w:tcPr>
            <w:tcW w:w="2969" w:type="dxa"/>
          </w:tcPr>
          <w:p w:rsidR="00F924B6" w:rsidRPr="001C19A9" w:rsidRDefault="00F924B6" w:rsidP="00801FFC">
            <w:pPr>
              <w:jc w:val="center"/>
              <w:rPr>
                <w:sz w:val="24"/>
                <w:szCs w:val="24"/>
              </w:rPr>
            </w:pPr>
            <w:r w:rsidRPr="001C19A9">
              <w:rPr>
                <w:sz w:val="24"/>
                <w:szCs w:val="24"/>
              </w:rPr>
              <w:t xml:space="preserve">6.2. Категории и перечень персональных данных аналогичен категориям и перечню, указанным в строке 6.1 настоящей </w:t>
            </w:r>
            <w:r>
              <w:rPr>
                <w:sz w:val="24"/>
                <w:szCs w:val="24"/>
              </w:rPr>
              <w:t>графы</w:t>
            </w:r>
          </w:p>
        </w:tc>
        <w:tc>
          <w:tcPr>
            <w:tcW w:w="2585" w:type="dxa"/>
          </w:tcPr>
          <w:p w:rsidR="00F924B6" w:rsidRPr="001C19A9" w:rsidRDefault="00F924B6" w:rsidP="00801FFC">
            <w:pPr>
              <w:jc w:val="center"/>
              <w:rPr>
                <w:sz w:val="24"/>
                <w:szCs w:val="24"/>
              </w:rPr>
            </w:pPr>
            <w:r w:rsidRPr="001C19A9">
              <w:rPr>
                <w:sz w:val="24"/>
                <w:szCs w:val="24"/>
              </w:rPr>
              <w:t>Работники</w:t>
            </w:r>
          </w:p>
        </w:tc>
        <w:tc>
          <w:tcPr>
            <w:tcW w:w="2622" w:type="dxa"/>
          </w:tcPr>
          <w:p w:rsidR="00F924B6" w:rsidRPr="001C19A9" w:rsidRDefault="00F924B6" w:rsidP="00801FFC">
            <w:pPr>
              <w:jc w:val="center"/>
              <w:rPr>
                <w:sz w:val="24"/>
                <w:szCs w:val="24"/>
              </w:rPr>
            </w:pPr>
            <w:r w:rsidRPr="001C19A9">
              <w:rPr>
                <w:sz w:val="24"/>
                <w:szCs w:val="24"/>
              </w:rPr>
              <w:t>с использованием средств автоматизации (на АРМ в ИСПДн «ЕИС УФХД») и без использования таких средств</w:t>
            </w:r>
          </w:p>
        </w:tc>
        <w:tc>
          <w:tcPr>
            <w:tcW w:w="2402" w:type="dxa"/>
          </w:tcPr>
          <w:p w:rsidR="00F924B6" w:rsidRPr="001C19A9" w:rsidRDefault="00F924B6" w:rsidP="00801FFC">
            <w:pPr>
              <w:jc w:val="center"/>
              <w:rPr>
                <w:sz w:val="24"/>
                <w:szCs w:val="24"/>
              </w:rPr>
            </w:pPr>
            <w:r w:rsidRPr="001C19A9">
              <w:rPr>
                <w:sz w:val="24"/>
                <w:szCs w:val="24"/>
              </w:rPr>
              <w:t>до достижения цели обработки персональных данных, установленной законодательством</w:t>
            </w:r>
          </w:p>
        </w:tc>
        <w:tc>
          <w:tcPr>
            <w:tcW w:w="2169" w:type="dxa"/>
          </w:tcPr>
          <w:p w:rsidR="00F924B6" w:rsidRPr="001C19A9" w:rsidRDefault="00F924B6" w:rsidP="00801FFC">
            <w:pPr>
              <w:jc w:val="center"/>
              <w:rPr>
                <w:sz w:val="24"/>
                <w:szCs w:val="24"/>
              </w:rPr>
            </w:pPr>
            <w:r w:rsidRPr="001C19A9">
              <w:rPr>
                <w:sz w:val="24"/>
                <w:szCs w:val="24"/>
              </w:rPr>
              <w:t>5 лет после принятия судебного решения по делу</w:t>
            </w:r>
          </w:p>
          <w:p w:rsidR="00F924B6" w:rsidRPr="001C19A9" w:rsidRDefault="00F924B6" w:rsidP="00801FFC">
            <w:pPr>
              <w:jc w:val="center"/>
              <w:rPr>
                <w:sz w:val="24"/>
                <w:szCs w:val="24"/>
              </w:rPr>
            </w:pP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Особому порядку</w:t>
            </w:r>
          </w:p>
        </w:tc>
      </w:tr>
      <w:tr w:rsidR="00F924B6" w:rsidRPr="00D47821" w:rsidTr="00801FFC">
        <w:tc>
          <w:tcPr>
            <w:tcW w:w="15098" w:type="dxa"/>
            <w:gridSpan w:val="6"/>
          </w:tcPr>
          <w:p w:rsidR="00F924B6" w:rsidRPr="001C19A9" w:rsidRDefault="00F924B6" w:rsidP="00801FFC">
            <w:pPr>
              <w:jc w:val="center"/>
              <w:rPr>
                <w:b/>
                <w:sz w:val="24"/>
                <w:szCs w:val="24"/>
              </w:rPr>
            </w:pPr>
            <w:r w:rsidRPr="001C19A9">
              <w:rPr>
                <w:b/>
                <w:sz w:val="24"/>
                <w:szCs w:val="24"/>
                <w:lang w:val="en-US"/>
              </w:rPr>
              <w:t>VII</w:t>
            </w:r>
            <w:r w:rsidRPr="001C19A9">
              <w:rPr>
                <w:b/>
                <w:sz w:val="24"/>
                <w:szCs w:val="24"/>
              </w:rPr>
              <w:t>. Цель 7 «Обеспечение прохождения ознакомительной, производственной или преддипломной практики на основании договора с учебным заведением»</w:t>
            </w:r>
          </w:p>
        </w:tc>
      </w:tr>
      <w:tr w:rsidR="00F924B6" w:rsidRPr="00D47821" w:rsidTr="00801FFC">
        <w:tc>
          <w:tcPr>
            <w:tcW w:w="2969" w:type="dxa"/>
          </w:tcPr>
          <w:p w:rsidR="00F924B6" w:rsidRPr="001C19A9" w:rsidRDefault="00F924B6" w:rsidP="00801FFC">
            <w:pPr>
              <w:jc w:val="center"/>
              <w:rPr>
                <w:b/>
                <w:sz w:val="24"/>
                <w:szCs w:val="24"/>
              </w:rPr>
            </w:pPr>
            <w:r w:rsidRPr="001C19A9">
              <w:rPr>
                <w:sz w:val="24"/>
                <w:szCs w:val="24"/>
              </w:rPr>
              <w:t>7.1.</w:t>
            </w:r>
            <w:r w:rsidRPr="001C19A9">
              <w:rPr>
                <w:b/>
                <w:sz w:val="24"/>
                <w:szCs w:val="24"/>
              </w:rPr>
              <w:t xml:space="preserve"> Общие:</w:t>
            </w:r>
          </w:p>
          <w:p w:rsidR="00F924B6" w:rsidRPr="001C19A9" w:rsidRDefault="00F924B6" w:rsidP="00801FFC">
            <w:pPr>
              <w:jc w:val="center"/>
              <w:rPr>
                <w:sz w:val="24"/>
                <w:szCs w:val="24"/>
              </w:rPr>
            </w:pPr>
            <w:r w:rsidRPr="001C19A9">
              <w:rPr>
                <w:sz w:val="24"/>
                <w:szCs w:val="24"/>
              </w:rPr>
              <w:t>фамилия, имя отчество,</w:t>
            </w:r>
          </w:p>
          <w:p w:rsidR="00F924B6" w:rsidRPr="001C19A9" w:rsidRDefault="00F924B6" w:rsidP="00801FFC">
            <w:pPr>
              <w:jc w:val="center"/>
              <w:rPr>
                <w:sz w:val="24"/>
                <w:szCs w:val="24"/>
              </w:rPr>
            </w:pPr>
            <w:r w:rsidRPr="001C19A9">
              <w:rPr>
                <w:sz w:val="24"/>
                <w:szCs w:val="24"/>
              </w:rPr>
              <w:t>дата рождения,</w:t>
            </w:r>
          </w:p>
          <w:p w:rsidR="00F924B6" w:rsidRPr="001C19A9" w:rsidRDefault="00F924B6" w:rsidP="00801FFC">
            <w:pPr>
              <w:jc w:val="center"/>
              <w:rPr>
                <w:sz w:val="24"/>
                <w:szCs w:val="24"/>
              </w:rPr>
            </w:pPr>
            <w:r w:rsidRPr="001C19A9">
              <w:rPr>
                <w:sz w:val="24"/>
                <w:szCs w:val="24"/>
              </w:rPr>
              <w:t>пол,</w:t>
            </w:r>
          </w:p>
          <w:p w:rsidR="00F924B6" w:rsidRPr="001C19A9" w:rsidRDefault="00F924B6" w:rsidP="00801FFC">
            <w:pPr>
              <w:jc w:val="center"/>
              <w:rPr>
                <w:sz w:val="24"/>
                <w:szCs w:val="24"/>
              </w:rPr>
            </w:pPr>
            <w:r w:rsidRPr="001C19A9">
              <w:rPr>
                <w:sz w:val="24"/>
                <w:szCs w:val="24"/>
              </w:rPr>
              <w:t>адрес фактического проживания,</w:t>
            </w:r>
          </w:p>
          <w:p w:rsidR="00F924B6" w:rsidRPr="001C19A9" w:rsidRDefault="00F924B6" w:rsidP="00801FFC">
            <w:pPr>
              <w:jc w:val="center"/>
              <w:rPr>
                <w:sz w:val="24"/>
                <w:szCs w:val="24"/>
              </w:rPr>
            </w:pPr>
            <w:r w:rsidRPr="001C19A9">
              <w:rPr>
                <w:sz w:val="24"/>
                <w:szCs w:val="24"/>
              </w:rPr>
              <w:t>адрес регистрации по месту жительства,</w:t>
            </w:r>
          </w:p>
          <w:p w:rsidR="00F924B6" w:rsidRPr="001C19A9" w:rsidRDefault="00F924B6" w:rsidP="00801FFC">
            <w:pPr>
              <w:jc w:val="center"/>
              <w:rPr>
                <w:sz w:val="24"/>
                <w:szCs w:val="24"/>
              </w:rPr>
            </w:pPr>
            <w:r w:rsidRPr="001C19A9">
              <w:rPr>
                <w:sz w:val="24"/>
                <w:szCs w:val="24"/>
              </w:rPr>
              <w:t>адрес электронной почты,</w:t>
            </w:r>
          </w:p>
          <w:p w:rsidR="00F924B6" w:rsidRPr="001C19A9" w:rsidRDefault="00F924B6" w:rsidP="00801FFC">
            <w:pPr>
              <w:jc w:val="center"/>
              <w:rPr>
                <w:sz w:val="24"/>
                <w:szCs w:val="24"/>
              </w:rPr>
            </w:pPr>
            <w:r w:rsidRPr="001C19A9">
              <w:rPr>
                <w:sz w:val="24"/>
                <w:szCs w:val="24"/>
              </w:rPr>
              <w:t>номер телефона,</w:t>
            </w:r>
          </w:p>
          <w:p w:rsidR="00F924B6" w:rsidRPr="001C19A9" w:rsidRDefault="00F924B6" w:rsidP="00801FFC">
            <w:pPr>
              <w:jc w:val="center"/>
              <w:rPr>
                <w:sz w:val="24"/>
                <w:szCs w:val="24"/>
              </w:rPr>
            </w:pPr>
            <w:r w:rsidRPr="001C19A9">
              <w:rPr>
                <w:sz w:val="24"/>
                <w:szCs w:val="24"/>
              </w:rPr>
              <w:t>данные документа, удостоверяющего личность,</w:t>
            </w:r>
          </w:p>
          <w:p w:rsidR="00F924B6" w:rsidRPr="001C19A9" w:rsidRDefault="00F924B6" w:rsidP="00801FFC">
            <w:pPr>
              <w:jc w:val="center"/>
              <w:rPr>
                <w:b/>
                <w:sz w:val="24"/>
                <w:szCs w:val="24"/>
              </w:rPr>
            </w:pPr>
            <w:r w:rsidRPr="001C19A9">
              <w:rPr>
                <w:sz w:val="24"/>
                <w:szCs w:val="24"/>
              </w:rPr>
              <w:t>сведения об образовании</w:t>
            </w:r>
          </w:p>
        </w:tc>
        <w:tc>
          <w:tcPr>
            <w:tcW w:w="2585" w:type="dxa"/>
          </w:tcPr>
          <w:p w:rsidR="00F924B6" w:rsidRPr="001C19A9" w:rsidRDefault="00F924B6" w:rsidP="00801FFC">
            <w:pPr>
              <w:jc w:val="center"/>
              <w:rPr>
                <w:sz w:val="24"/>
                <w:szCs w:val="24"/>
              </w:rPr>
            </w:pPr>
            <w:r w:rsidRPr="001C19A9">
              <w:rPr>
                <w:sz w:val="24"/>
                <w:szCs w:val="24"/>
              </w:rPr>
              <w:t>руководители практики, назначенные от образовательной организации и Думы, студенты-практиканты</w:t>
            </w:r>
          </w:p>
        </w:tc>
        <w:tc>
          <w:tcPr>
            <w:tcW w:w="2622" w:type="dxa"/>
          </w:tcPr>
          <w:p w:rsidR="00F924B6" w:rsidRPr="001C19A9" w:rsidRDefault="00F924B6" w:rsidP="00801FFC">
            <w:pPr>
              <w:jc w:val="center"/>
              <w:rPr>
                <w:sz w:val="24"/>
                <w:szCs w:val="24"/>
              </w:rPr>
            </w:pPr>
            <w:r w:rsidRPr="001C19A9">
              <w:rPr>
                <w:sz w:val="24"/>
                <w:szCs w:val="24"/>
              </w:rPr>
              <w:t>без использования средств автоматизации</w:t>
            </w:r>
          </w:p>
        </w:tc>
        <w:tc>
          <w:tcPr>
            <w:tcW w:w="2402" w:type="dxa"/>
          </w:tcPr>
          <w:p w:rsidR="00F924B6" w:rsidRPr="001C19A9" w:rsidRDefault="00F924B6" w:rsidP="00801FFC">
            <w:pPr>
              <w:jc w:val="center"/>
              <w:rPr>
                <w:sz w:val="24"/>
                <w:szCs w:val="24"/>
              </w:rPr>
            </w:pPr>
            <w:r w:rsidRPr="001C19A9">
              <w:rPr>
                <w:sz w:val="24"/>
                <w:szCs w:val="24"/>
              </w:rPr>
              <w:t>с даты подписания договора о прохождении учебной практики до ее завершения</w:t>
            </w:r>
          </w:p>
        </w:tc>
        <w:tc>
          <w:tcPr>
            <w:tcW w:w="2169" w:type="dxa"/>
          </w:tcPr>
          <w:p w:rsidR="00F924B6" w:rsidRPr="001C19A9" w:rsidRDefault="00F924B6" w:rsidP="00801FFC">
            <w:pPr>
              <w:jc w:val="center"/>
              <w:rPr>
                <w:sz w:val="24"/>
                <w:szCs w:val="24"/>
              </w:rPr>
            </w:pPr>
            <w:r w:rsidRPr="001C19A9">
              <w:rPr>
                <w:sz w:val="24"/>
                <w:szCs w:val="24"/>
              </w:rPr>
              <w:t>5 лет</w:t>
            </w: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Особому порядку</w:t>
            </w:r>
          </w:p>
        </w:tc>
      </w:tr>
      <w:tr w:rsidR="00F924B6" w:rsidRPr="00D47821" w:rsidTr="00801FFC">
        <w:tc>
          <w:tcPr>
            <w:tcW w:w="15098" w:type="dxa"/>
            <w:gridSpan w:val="6"/>
          </w:tcPr>
          <w:p w:rsidR="00F924B6" w:rsidRPr="001C19A9" w:rsidRDefault="00F924B6" w:rsidP="00801FFC">
            <w:pPr>
              <w:jc w:val="center"/>
              <w:rPr>
                <w:b/>
                <w:sz w:val="24"/>
                <w:szCs w:val="24"/>
              </w:rPr>
            </w:pPr>
            <w:r w:rsidRPr="001C19A9">
              <w:rPr>
                <w:b/>
                <w:sz w:val="24"/>
                <w:szCs w:val="24"/>
                <w:lang w:val="en-US"/>
              </w:rPr>
              <w:t>VIII</w:t>
            </w:r>
            <w:r w:rsidRPr="001C19A9">
              <w:rPr>
                <w:b/>
                <w:sz w:val="24"/>
                <w:szCs w:val="24"/>
              </w:rPr>
              <w:t>. Цель 8 «Ведение кадрового и бухгалтерского учета»</w:t>
            </w:r>
          </w:p>
        </w:tc>
      </w:tr>
      <w:tr w:rsidR="00F924B6" w:rsidRPr="00D47821" w:rsidTr="00801FFC">
        <w:trPr>
          <w:trHeight w:val="1769"/>
        </w:trPr>
        <w:tc>
          <w:tcPr>
            <w:tcW w:w="2969" w:type="dxa"/>
          </w:tcPr>
          <w:p w:rsidR="00F924B6" w:rsidRPr="001C19A9" w:rsidRDefault="00F924B6" w:rsidP="00801FFC">
            <w:pPr>
              <w:jc w:val="center"/>
              <w:rPr>
                <w:b/>
                <w:sz w:val="24"/>
                <w:szCs w:val="24"/>
              </w:rPr>
            </w:pPr>
            <w:r w:rsidRPr="001C19A9">
              <w:rPr>
                <w:sz w:val="24"/>
                <w:szCs w:val="24"/>
              </w:rPr>
              <w:lastRenderedPageBreak/>
              <w:t>8.1.</w:t>
            </w:r>
            <w:r w:rsidRPr="001C19A9">
              <w:rPr>
                <w:b/>
                <w:sz w:val="24"/>
                <w:szCs w:val="24"/>
              </w:rPr>
              <w:t xml:space="preserve"> Общие:</w:t>
            </w:r>
          </w:p>
          <w:p w:rsidR="00F924B6" w:rsidRPr="001C19A9" w:rsidRDefault="00F924B6" w:rsidP="00801FFC">
            <w:pPr>
              <w:jc w:val="center"/>
              <w:rPr>
                <w:sz w:val="24"/>
                <w:szCs w:val="24"/>
              </w:rPr>
            </w:pPr>
            <w:r w:rsidRPr="001C19A9">
              <w:rPr>
                <w:sz w:val="24"/>
                <w:szCs w:val="24"/>
              </w:rPr>
              <w:t>Набор сведений 1,</w:t>
            </w:r>
          </w:p>
          <w:p w:rsidR="00F924B6" w:rsidRPr="001C19A9" w:rsidRDefault="00F924B6" w:rsidP="00801FFC">
            <w:pPr>
              <w:jc w:val="center"/>
              <w:rPr>
                <w:sz w:val="24"/>
                <w:szCs w:val="24"/>
              </w:rPr>
            </w:pPr>
            <w:r w:rsidRPr="001C19A9">
              <w:rPr>
                <w:sz w:val="24"/>
                <w:szCs w:val="24"/>
              </w:rPr>
              <w:t>Набор сведений 2,</w:t>
            </w:r>
          </w:p>
          <w:p w:rsidR="00F924B6" w:rsidRPr="001C19A9" w:rsidRDefault="00F924B6" w:rsidP="00801FFC">
            <w:pPr>
              <w:jc w:val="center"/>
              <w:rPr>
                <w:sz w:val="24"/>
                <w:szCs w:val="24"/>
              </w:rPr>
            </w:pPr>
            <w:r w:rsidRPr="001C19A9">
              <w:rPr>
                <w:sz w:val="24"/>
                <w:szCs w:val="24"/>
              </w:rPr>
              <w:t xml:space="preserve">данные, содержащиеся в свидетельстве о рождении, </w:t>
            </w:r>
          </w:p>
          <w:p w:rsidR="00F924B6" w:rsidRPr="001C19A9" w:rsidRDefault="00F924B6" w:rsidP="00801FFC">
            <w:pPr>
              <w:jc w:val="center"/>
              <w:rPr>
                <w:sz w:val="24"/>
                <w:szCs w:val="24"/>
              </w:rPr>
            </w:pPr>
            <w:r w:rsidRPr="001C19A9">
              <w:rPr>
                <w:sz w:val="24"/>
                <w:szCs w:val="24"/>
              </w:rPr>
              <w:t>реквизиты счета платежной карты.</w:t>
            </w:r>
          </w:p>
          <w:p w:rsidR="00F924B6" w:rsidRPr="001C19A9" w:rsidRDefault="00F924B6" w:rsidP="00801FFC">
            <w:pPr>
              <w:jc w:val="center"/>
              <w:rPr>
                <w:sz w:val="24"/>
                <w:szCs w:val="24"/>
              </w:rPr>
            </w:pPr>
          </w:p>
          <w:p w:rsidR="00F924B6" w:rsidRPr="001C19A9" w:rsidRDefault="00F924B6" w:rsidP="00801FFC">
            <w:pPr>
              <w:jc w:val="center"/>
              <w:rPr>
                <w:b/>
                <w:sz w:val="24"/>
                <w:szCs w:val="24"/>
              </w:rPr>
            </w:pPr>
            <w:r w:rsidRPr="001C19A9">
              <w:rPr>
                <w:b/>
                <w:sz w:val="24"/>
                <w:szCs w:val="24"/>
              </w:rPr>
              <w:t>Специальные:</w:t>
            </w:r>
          </w:p>
          <w:p w:rsidR="00F924B6" w:rsidRPr="001C19A9" w:rsidRDefault="00F924B6" w:rsidP="00801FFC">
            <w:pPr>
              <w:jc w:val="center"/>
              <w:rPr>
                <w:sz w:val="24"/>
                <w:szCs w:val="24"/>
              </w:rPr>
            </w:pPr>
            <w:r w:rsidRPr="001C19A9">
              <w:rPr>
                <w:sz w:val="24"/>
                <w:szCs w:val="24"/>
              </w:rPr>
              <w:t>сведения о состоянии здоровья,</w:t>
            </w:r>
          </w:p>
          <w:p w:rsidR="00F924B6" w:rsidRPr="001C19A9" w:rsidRDefault="00F924B6" w:rsidP="00801FFC">
            <w:pPr>
              <w:jc w:val="center"/>
              <w:rPr>
                <w:sz w:val="24"/>
                <w:szCs w:val="24"/>
              </w:rPr>
            </w:pPr>
            <w:r w:rsidRPr="001C19A9">
              <w:rPr>
                <w:sz w:val="24"/>
                <w:szCs w:val="24"/>
              </w:rPr>
              <w:t xml:space="preserve">сведения о судимости. </w:t>
            </w:r>
          </w:p>
          <w:p w:rsidR="00F924B6" w:rsidRPr="001C19A9" w:rsidRDefault="00F924B6" w:rsidP="00801FFC">
            <w:pPr>
              <w:jc w:val="center"/>
              <w:rPr>
                <w:sz w:val="24"/>
                <w:szCs w:val="24"/>
              </w:rPr>
            </w:pPr>
          </w:p>
          <w:p w:rsidR="00F924B6" w:rsidRPr="001C19A9" w:rsidRDefault="00F924B6" w:rsidP="00801FFC">
            <w:pPr>
              <w:jc w:val="center"/>
              <w:rPr>
                <w:b/>
                <w:sz w:val="24"/>
                <w:szCs w:val="24"/>
              </w:rPr>
            </w:pPr>
            <w:r w:rsidRPr="001C19A9">
              <w:rPr>
                <w:b/>
                <w:sz w:val="24"/>
                <w:szCs w:val="24"/>
              </w:rPr>
              <w:t>Биометрические:</w:t>
            </w:r>
          </w:p>
          <w:p w:rsidR="00F924B6" w:rsidRPr="001C19A9" w:rsidRDefault="00F924B6" w:rsidP="00801FFC">
            <w:pPr>
              <w:jc w:val="center"/>
              <w:rPr>
                <w:b/>
                <w:sz w:val="24"/>
                <w:szCs w:val="24"/>
              </w:rPr>
            </w:pPr>
            <w:r w:rsidRPr="001C19A9">
              <w:rPr>
                <w:sz w:val="24"/>
                <w:szCs w:val="24"/>
              </w:rPr>
              <w:t>данные изображения лица, полученные с помощью средств фотофиксации, позволяющие установить личность субъекта персональных данных</w:t>
            </w:r>
          </w:p>
        </w:tc>
        <w:tc>
          <w:tcPr>
            <w:tcW w:w="2585" w:type="dxa"/>
          </w:tcPr>
          <w:p w:rsidR="00F924B6" w:rsidRPr="001C19A9" w:rsidRDefault="00F924B6" w:rsidP="00801FFC">
            <w:pPr>
              <w:jc w:val="center"/>
              <w:rPr>
                <w:sz w:val="24"/>
                <w:szCs w:val="24"/>
              </w:rPr>
            </w:pPr>
            <w:r w:rsidRPr="001C19A9">
              <w:rPr>
                <w:sz w:val="24"/>
                <w:szCs w:val="24"/>
              </w:rPr>
              <w:t>Работники</w:t>
            </w:r>
          </w:p>
        </w:tc>
        <w:tc>
          <w:tcPr>
            <w:tcW w:w="2622" w:type="dxa"/>
          </w:tcPr>
          <w:p w:rsidR="00F924B6" w:rsidRPr="001C19A9" w:rsidRDefault="00F924B6" w:rsidP="00801FFC">
            <w:pPr>
              <w:jc w:val="center"/>
              <w:rPr>
                <w:sz w:val="24"/>
                <w:szCs w:val="24"/>
              </w:rPr>
            </w:pPr>
            <w:r w:rsidRPr="001C19A9">
              <w:rPr>
                <w:sz w:val="24"/>
                <w:szCs w:val="24"/>
              </w:rPr>
              <w:t>с использованием средств автоматизации (на АРМ в ИСПДн «ЕИС УФХД») и без использования таких средств</w:t>
            </w:r>
          </w:p>
        </w:tc>
        <w:tc>
          <w:tcPr>
            <w:tcW w:w="2402" w:type="dxa"/>
          </w:tcPr>
          <w:p w:rsidR="00F924B6" w:rsidRPr="001C19A9" w:rsidRDefault="00F924B6" w:rsidP="00801FFC">
            <w:pPr>
              <w:jc w:val="center"/>
              <w:rPr>
                <w:sz w:val="24"/>
                <w:szCs w:val="24"/>
              </w:rPr>
            </w:pPr>
            <w:r w:rsidRPr="001C19A9">
              <w:rPr>
                <w:sz w:val="24"/>
                <w:szCs w:val="24"/>
              </w:rPr>
              <w:t>в течение Периода 1</w:t>
            </w:r>
          </w:p>
        </w:tc>
        <w:tc>
          <w:tcPr>
            <w:tcW w:w="2169" w:type="dxa"/>
          </w:tcPr>
          <w:p w:rsidR="00F924B6" w:rsidRPr="001C19A9" w:rsidRDefault="00F924B6" w:rsidP="00801FFC">
            <w:pPr>
              <w:jc w:val="center"/>
              <w:rPr>
                <w:sz w:val="24"/>
                <w:szCs w:val="24"/>
              </w:rPr>
            </w:pPr>
            <w:r w:rsidRPr="001C19A9">
              <w:rPr>
                <w:sz w:val="24"/>
                <w:szCs w:val="24"/>
              </w:rPr>
              <w:t>в течение Периода 1</w:t>
            </w: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Общему порядку</w:t>
            </w:r>
          </w:p>
        </w:tc>
      </w:tr>
      <w:tr w:rsidR="00F924B6" w:rsidRPr="00D47821" w:rsidTr="00801FFC">
        <w:trPr>
          <w:trHeight w:val="1769"/>
        </w:trPr>
        <w:tc>
          <w:tcPr>
            <w:tcW w:w="2969" w:type="dxa"/>
          </w:tcPr>
          <w:p w:rsidR="00F924B6" w:rsidRPr="001C19A9" w:rsidRDefault="00F924B6" w:rsidP="00801FFC">
            <w:pPr>
              <w:jc w:val="center"/>
              <w:rPr>
                <w:b/>
                <w:sz w:val="24"/>
                <w:szCs w:val="24"/>
              </w:rPr>
            </w:pPr>
            <w:r w:rsidRPr="001C19A9">
              <w:rPr>
                <w:sz w:val="24"/>
                <w:szCs w:val="24"/>
              </w:rPr>
              <w:t xml:space="preserve">8.2. Категории и перечень персональных данных аналогичен категориям и перечню, указанным в строке 8.1 настоящей </w:t>
            </w:r>
            <w:r>
              <w:rPr>
                <w:sz w:val="24"/>
                <w:szCs w:val="24"/>
              </w:rPr>
              <w:t>графы</w:t>
            </w:r>
          </w:p>
        </w:tc>
        <w:tc>
          <w:tcPr>
            <w:tcW w:w="2585" w:type="dxa"/>
          </w:tcPr>
          <w:p w:rsidR="00F924B6" w:rsidRPr="001C19A9" w:rsidRDefault="00F924B6" w:rsidP="00801FFC">
            <w:pPr>
              <w:jc w:val="center"/>
              <w:rPr>
                <w:sz w:val="24"/>
                <w:szCs w:val="24"/>
              </w:rPr>
            </w:pPr>
            <w:r w:rsidRPr="001C19A9">
              <w:rPr>
                <w:sz w:val="24"/>
                <w:szCs w:val="24"/>
              </w:rPr>
              <w:t>Родственники</w:t>
            </w:r>
          </w:p>
          <w:p w:rsidR="00F924B6" w:rsidRPr="001C19A9" w:rsidRDefault="00F924B6" w:rsidP="00801FFC">
            <w:pPr>
              <w:jc w:val="center"/>
              <w:rPr>
                <w:sz w:val="24"/>
                <w:szCs w:val="24"/>
              </w:rPr>
            </w:pPr>
          </w:p>
        </w:tc>
        <w:tc>
          <w:tcPr>
            <w:tcW w:w="2622" w:type="dxa"/>
          </w:tcPr>
          <w:p w:rsidR="00F924B6" w:rsidRPr="001C19A9" w:rsidRDefault="00F924B6" w:rsidP="00801FFC">
            <w:pPr>
              <w:jc w:val="center"/>
              <w:rPr>
                <w:sz w:val="24"/>
                <w:szCs w:val="24"/>
              </w:rPr>
            </w:pPr>
            <w:r w:rsidRPr="001C19A9">
              <w:rPr>
                <w:sz w:val="24"/>
                <w:szCs w:val="24"/>
              </w:rPr>
              <w:t>без использования средств автоматизации</w:t>
            </w:r>
          </w:p>
        </w:tc>
        <w:tc>
          <w:tcPr>
            <w:tcW w:w="2402" w:type="dxa"/>
          </w:tcPr>
          <w:p w:rsidR="00F924B6" w:rsidRPr="001C19A9" w:rsidRDefault="00F924B6" w:rsidP="00801FFC">
            <w:pPr>
              <w:jc w:val="center"/>
              <w:rPr>
                <w:sz w:val="24"/>
                <w:szCs w:val="24"/>
              </w:rPr>
            </w:pPr>
            <w:r w:rsidRPr="001C19A9">
              <w:rPr>
                <w:sz w:val="24"/>
                <w:szCs w:val="24"/>
              </w:rPr>
              <w:t>до завершения целей обработки персональных данных</w:t>
            </w:r>
          </w:p>
        </w:tc>
        <w:tc>
          <w:tcPr>
            <w:tcW w:w="2169" w:type="dxa"/>
          </w:tcPr>
          <w:p w:rsidR="00F924B6" w:rsidRPr="001C19A9" w:rsidRDefault="00F924B6" w:rsidP="00801FFC">
            <w:pPr>
              <w:jc w:val="center"/>
              <w:rPr>
                <w:sz w:val="24"/>
                <w:szCs w:val="24"/>
              </w:rPr>
            </w:pPr>
            <w:r w:rsidRPr="001C19A9">
              <w:rPr>
                <w:sz w:val="24"/>
                <w:szCs w:val="24"/>
              </w:rPr>
              <w:t>в течение Периода 1 лиц, с которыми имеются родственные или свойственные связи, по его завершению - 50/75 лет (по решению ЭПК)</w:t>
            </w: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Общему порядку</w:t>
            </w:r>
          </w:p>
        </w:tc>
      </w:tr>
      <w:tr w:rsidR="00F924B6" w:rsidRPr="00D47821" w:rsidTr="00801FFC">
        <w:trPr>
          <w:trHeight w:val="1769"/>
        </w:trPr>
        <w:tc>
          <w:tcPr>
            <w:tcW w:w="2969" w:type="dxa"/>
          </w:tcPr>
          <w:p w:rsidR="00F924B6" w:rsidRPr="001C19A9" w:rsidRDefault="00F924B6" w:rsidP="00801FFC">
            <w:pPr>
              <w:jc w:val="center"/>
              <w:rPr>
                <w:b/>
                <w:sz w:val="24"/>
                <w:szCs w:val="24"/>
              </w:rPr>
            </w:pPr>
            <w:r w:rsidRPr="001C19A9">
              <w:rPr>
                <w:sz w:val="24"/>
                <w:szCs w:val="24"/>
              </w:rPr>
              <w:lastRenderedPageBreak/>
              <w:t xml:space="preserve">8.3. Категории и перечень персональных данных аналогичен категориям и перечню, указанным в строке 8.1 настоящей </w:t>
            </w:r>
            <w:r>
              <w:rPr>
                <w:sz w:val="24"/>
                <w:szCs w:val="24"/>
              </w:rPr>
              <w:t>графы</w:t>
            </w:r>
          </w:p>
        </w:tc>
        <w:tc>
          <w:tcPr>
            <w:tcW w:w="2585" w:type="dxa"/>
          </w:tcPr>
          <w:p w:rsidR="00F924B6" w:rsidRPr="001C19A9" w:rsidRDefault="00F924B6" w:rsidP="00801FFC">
            <w:pPr>
              <w:rPr>
                <w:sz w:val="24"/>
                <w:szCs w:val="24"/>
              </w:rPr>
            </w:pPr>
            <w:r w:rsidRPr="001C19A9">
              <w:rPr>
                <w:sz w:val="24"/>
                <w:szCs w:val="24"/>
              </w:rPr>
              <w:t>Уволенные Работники</w:t>
            </w:r>
          </w:p>
          <w:p w:rsidR="00F924B6" w:rsidRPr="001C19A9" w:rsidRDefault="00F924B6" w:rsidP="00801FFC">
            <w:pPr>
              <w:jc w:val="center"/>
              <w:rPr>
                <w:sz w:val="24"/>
                <w:szCs w:val="24"/>
              </w:rPr>
            </w:pPr>
          </w:p>
        </w:tc>
        <w:tc>
          <w:tcPr>
            <w:tcW w:w="2622" w:type="dxa"/>
          </w:tcPr>
          <w:p w:rsidR="00F924B6" w:rsidRPr="001C19A9" w:rsidRDefault="00F924B6" w:rsidP="00801FFC">
            <w:pPr>
              <w:jc w:val="center"/>
              <w:rPr>
                <w:sz w:val="24"/>
                <w:szCs w:val="24"/>
              </w:rPr>
            </w:pPr>
            <w:r w:rsidRPr="001C19A9">
              <w:rPr>
                <w:sz w:val="24"/>
                <w:szCs w:val="24"/>
              </w:rPr>
              <w:t>без использования средств автоматизации</w:t>
            </w:r>
          </w:p>
          <w:p w:rsidR="00F924B6" w:rsidRPr="001C19A9" w:rsidRDefault="00F924B6" w:rsidP="00801FFC">
            <w:pPr>
              <w:jc w:val="center"/>
              <w:rPr>
                <w:sz w:val="24"/>
                <w:szCs w:val="24"/>
              </w:rPr>
            </w:pPr>
          </w:p>
        </w:tc>
        <w:tc>
          <w:tcPr>
            <w:tcW w:w="2402" w:type="dxa"/>
          </w:tcPr>
          <w:p w:rsidR="00F924B6" w:rsidRPr="001C19A9" w:rsidRDefault="00F924B6" w:rsidP="00801FFC">
            <w:pPr>
              <w:jc w:val="center"/>
              <w:rPr>
                <w:sz w:val="24"/>
                <w:szCs w:val="24"/>
              </w:rPr>
            </w:pPr>
            <w:r w:rsidRPr="001C19A9">
              <w:rPr>
                <w:sz w:val="24"/>
                <w:szCs w:val="24"/>
              </w:rPr>
              <w:t>до завершения целей обработки персональных данных</w:t>
            </w:r>
          </w:p>
          <w:p w:rsidR="00F924B6" w:rsidRPr="001C19A9" w:rsidRDefault="00F924B6" w:rsidP="00801FFC">
            <w:pPr>
              <w:jc w:val="center"/>
              <w:rPr>
                <w:sz w:val="24"/>
                <w:szCs w:val="24"/>
              </w:rPr>
            </w:pPr>
          </w:p>
        </w:tc>
        <w:tc>
          <w:tcPr>
            <w:tcW w:w="2169" w:type="dxa"/>
          </w:tcPr>
          <w:p w:rsidR="00F924B6" w:rsidRPr="001C19A9" w:rsidRDefault="00F924B6" w:rsidP="00801FFC">
            <w:pPr>
              <w:jc w:val="center"/>
              <w:rPr>
                <w:sz w:val="24"/>
                <w:szCs w:val="24"/>
              </w:rPr>
            </w:pPr>
            <w:r w:rsidRPr="001C19A9">
              <w:rPr>
                <w:sz w:val="24"/>
                <w:szCs w:val="24"/>
              </w:rPr>
              <w:t>50/75 лет</w:t>
            </w:r>
          </w:p>
          <w:p w:rsidR="00F924B6" w:rsidRPr="001C19A9" w:rsidRDefault="00F924B6" w:rsidP="00801FFC">
            <w:pPr>
              <w:jc w:val="center"/>
              <w:rPr>
                <w:sz w:val="24"/>
                <w:szCs w:val="24"/>
              </w:rPr>
            </w:pPr>
            <w:r w:rsidRPr="001C19A9">
              <w:rPr>
                <w:sz w:val="24"/>
                <w:szCs w:val="24"/>
              </w:rPr>
              <w:t>(по решению ЭПК)</w:t>
            </w:r>
          </w:p>
          <w:p w:rsidR="00F924B6" w:rsidRPr="001C19A9" w:rsidRDefault="00F924B6" w:rsidP="00801FFC">
            <w:pPr>
              <w:rPr>
                <w:sz w:val="24"/>
                <w:szCs w:val="24"/>
              </w:rPr>
            </w:pP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Общему порядку</w:t>
            </w:r>
          </w:p>
        </w:tc>
      </w:tr>
      <w:tr w:rsidR="00F924B6" w:rsidRPr="00D47821" w:rsidTr="00801FFC">
        <w:tc>
          <w:tcPr>
            <w:tcW w:w="15098" w:type="dxa"/>
            <w:gridSpan w:val="6"/>
          </w:tcPr>
          <w:p w:rsidR="00F924B6" w:rsidRPr="001C19A9" w:rsidRDefault="00F924B6" w:rsidP="00801FFC">
            <w:pPr>
              <w:jc w:val="center"/>
              <w:rPr>
                <w:b/>
                <w:sz w:val="24"/>
                <w:szCs w:val="24"/>
              </w:rPr>
            </w:pPr>
            <w:r w:rsidRPr="001C19A9">
              <w:rPr>
                <w:b/>
                <w:sz w:val="24"/>
                <w:szCs w:val="24"/>
                <w:lang w:val="en-US"/>
              </w:rPr>
              <w:t>IX</w:t>
            </w:r>
            <w:r w:rsidRPr="001C19A9">
              <w:rPr>
                <w:b/>
                <w:sz w:val="24"/>
                <w:szCs w:val="24"/>
              </w:rPr>
              <w:t>. Цель 9 «Обеспечение соблюдения законодательства в связи с выполнением Пермской городской Думой возложенных полномочий (функций), предусмотренных Уставом города Перми и другими муниципальными правовыми актами (иные цели)»</w:t>
            </w:r>
          </w:p>
        </w:tc>
      </w:tr>
      <w:tr w:rsidR="00F924B6" w:rsidRPr="00D47821" w:rsidTr="00801FFC">
        <w:trPr>
          <w:trHeight w:val="2131"/>
        </w:trPr>
        <w:tc>
          <w:tcPr>
            <w:tcW w:w="2969" w:type="dxa"/>
          </w:tcPr>
          <w:p w:rsidR="00F924B6" w:rsidRPr="001C19A9" w:rsidRDefault="00F924B6" w:rsidP="00801FFC">
            <w:pPr>
              <w:jc w:val="center"/>
              <w:rPr>
                <w:b/>
                <w:sz w:val="24"/>
                <w:szCs w:val="24"/>
              </w:rPr>
            </w:pPr>
            <w:r w:rsidRPr="001C19A9">
              <w:rPr>
                <w:sz w:val="24"/>
                <w:szCs w:val="24"/>
              </w:rPr>
              <w:t>9.1.</w:t>
            </w:r>
            <w:r w:rsidRPr="001C19A9">
              <w:rPr>
                <w:b/>
                <w:sz w:val="24"/>
                <w:szCs w:val="24"/>
              </w:rPr>
              <w:t xml:space="preserve"> Общие:</w:t>
            </w:r>
          </w:p>
          <w:p w:rsidR="00F924B6" w:rsidRPr="001C19A9" w:rsidRDefault="00F924B6" w:rsidP="00801FFC">
            <w:pPr>
              <w:jc w:val="center"/>
              <w:rPr>
                <w:sz w:val="24"/>
                <w:szCs w:val="24"/>
              </w:rPr>
            </w:pPr>
            <w:r w:rsidRPr="001C19A9">
              <w:rPr>
                <w:sz w:val="24"/>
                <w:szCs w:val="24"/>
              </w:rPr>
              <w:t>Набор сведений 1,</w:t>
            </w:r>
          </w:p>
          <w:p w:rsidR="00F924B6" w:rsidRPr="001C19A9" w:rsidRDefault="00F924B6" w:rsidP="00801FFC">
            <w:pPr>
              <w:jc w:val="center"/>
              <w:rPr>
                <w:sz w:val="24"/>
                <w:szCs w:val="24"/>
              </w:rPr>
            </w:pPr>
            <w:r w:rsidRPr="001C19A9">
              <w:rPr>
                <w:sz w:val="24"/>
                <w:szCs w:val="24"/>
              </w:rPr>
              <w:t>Набор сведений 2,</w:t>
            </w:r>
          </w:p>
          <w:p w:rsidR="00F924B6" w:rsidRDefault="00F924B6" w:rsidP="00801FFC">
            <w:pPr>
              <w:jc w:val="center"/>
              <w:rPr>
                <w:sz w:val="24"/>
                <w:szCs w:val="24"/>
              </w:rPr>
            </w:pPr>
            <w:r w:rsidRPr="001C19A9">
              <w:rPr>
                <w:sz w:val="24"/>
                <w:szCs w:val="24"/>
              </w:rPr>
              <w:t>реквизиты расчетного счета,</w:t>
            </w:r>
          </w:p>
          <w:p w:rsidR="00F924B6" w:rsidRPr="001C19A9" w:rsidRDefault="00F924B6" w:rsidP="00801FFC">
            <w:pPr>
              <w:jc w:val="center"/>
              <w:rPr>
                <w:sz w:val="24"/>
                <w:szCs w:val="24"/>
              </w:rPr>
            </w:pPr>
            <w:r>
              <w:rPr>
                <w:sz w:val="24"/>
                <w:szCs w:val="24"/>
              </w:rPr>
              <w:t>реквизиты лицевого счета,</w:t>
            </w:r>
          </w:p>
          <w:p w:rsidR="00F924B6" w:rsidRPr="001C19A9" w:rsidRDefault="00F924B6" w:rsidP="00801FFC">
            <w:pPr>
              <w:jc w:val="center"/>
              <w:rPr>
                <w:sz w:val="24"/>
                <w:szCs w:val="24"/>
              </w:rPr>
            </w:pPr>
            <w:r w:rsidRPr="001C19A9">
              <w:rPr>
                <w:sz w:val="24"/>
                <w:szCs w:val="24"/>
              </w:rPr>
              <w:t>реквизиты счета платежной карты.</w:t>
            </w:r>
          </w:p>
          <w:p w:rsidR="00F924B6" w:rsidRPr="001C19A9" w:rsidRDefault="00F924B6" w:rsidP="00801FFC">
            <w:pPr>
              <w:jc w:val="center"/>
              <w:rPr>
                <w:b/>
                <w:sz w:val="24"/>
                <w:szCs w:val="24"/>
              </w:rPr>
            </w:pPr>
          </w:p>
          <w:p w:rsidR="00F924B6" w:rsidRPr="001C19A9" w:rsidRDefault="00F924B6" w:rsidP="00801FFC">
            <w:pPr>
              <w:jc w:val="center"/>
              <w:rPr>
                <w:b/>
                <w:sz w:val="24"/>
                <w:szCs w:val="24"/>
              </w:rPr>
            </w:pPr>
            <w:r w:rsidRPr="001C19A9">
              <w:rPr>
                <w:b/>
                <w:sz w:val="24"/>
                <w:szCs w:val="24"/>
              </w:rPr>
              <w:t>Специальные:</w:t>
            </w:r>
          </w:p>
          <w:p w:rsidR="00F924B6" w:rsidRPr="001C19A9" w:rsidRDefault="00F924B6" w:rsidP="00801FFC">
            <w:pPr>
              <w:jc w:val="center"/>
              <w:rPr>
                <w:sz w:val="24"/>
                <w:szCs w:val="24"/>
              </w:rPr>
            </w:pPr>
            <w:r w:rsidRPr="001C19A9">
              <w:rPr>
                <w:sz w:val="24"/>
                <w:szCs w:val="24"/>
              </w:rPr>
              <w:t>сведения о состоянии здоровья,</w:t>
            </w:r>
          </w:p>
          <w:p w:rsidR="00F924B6" w:rsidRPr="001C19A9" w:rsidRDefault="00F924B6" w:rsidP="00801FFC">
            <w:pPr>
              <w:jc w:val="center"/>
              <w:rPr>
                <w:sz w:val="24"/>
                <w:szCs w:val="24"/>
              </w:rPr>
            </w:pPr>
            <w:r w:rsidRPr="001C19A9">
              <w:rPr>
                <w:sz w:val="24"/>
                <w:szCs w:val="24"/>
              </w:rPr>
              <w:t xml:space="preserve">сведения о судимости. </w:t>
            </w:r>
          </w:p>
          <w:p w:rsidR="00F924B6" w:rsidRPr="001C19A9" w:rsidRDefault="00F924B6" w:rsidP="00801FFC">
            <w:pPr>
              <w:jc w:val="center"/>
              <w:rPr>
                <w:sz w:val="24"/>
                <w:szCs w:val="24"/>
              </w:rPr>
            </w:pPr>
          </w:p>
          <w:p w:rsidR="00F924B6" w:rsidRPr="001C19A9" w:rsidRDefault="00F924B6" w:rsidP="00801FFC">
            <w:pPr>
              <w:jc w:val="center"/>
              <w:rPr>
                <w:b/>
                <w:sz w:val="24"/>
                <w:szCs w:val="24"/>
              </w:rPr>
            </w:pPr>
            <w:r w:rsidRPr="001C19A9">
              <w:rPr>
                <w:b/>
                <w:sz w:val="24"/>
                <w:szCs w:val="24"/>
              </w:rPr>
              <w:t>Биометрические:</w:t>
            </w:r>
          </w:p>
          <w:p w:rsidR="00F924B6" w:rsidRPr="001C19A9" w:rsidRDefault="00F924B6" w:rsidP="00801FFC">
            <w:pPr>
              <w:jc w:val="center"/>
              <w:rPr>
                <w:sz w:val="24"/>
                <w:szCs w:val="24"/>
              </w:rPr>
            </w:pPr>
            <w:r w:rsidRPr="001C19A9">
              <w:rPr>
                <w:sz w:val="24"/>
                <w:szCs w:val="24"/>
              </w:rPr>
              <w:t xml:space="preserve">данные изображения лица, полученные с помощью средств фотофиксации, позволяющие установить личность субъекта персональных данных. </w:t>
            </w:r>
          </w:p>
          <w:p w:rsidR="00F924B6" w:rsidRPr="001C19A9" w:rsidRDefault="00F924B6" w:rsidP="00801FFC">
            <w:pPr>
              <w:jc w:val="center"/>
              <w:rPr>
                <w:sz w:val="24"/>
                <w:szCs w:val="24"/>
              </w:rPr>
            </w:pPr>
          </w:p>
          <w:p w:rsidR="00F924B6" w:rsidRPr="001C19A9" w:rsidRDefault="00F924B6" w:rsidP="00801FFC">
            <w:pPr>
              <w:jc w:val="center"/>
              <w:rPr>
                <w:b/>
                <w:sz w:val="24"/>
                <w:szCs w:val="24"/>
              </w:rPr>
            </w:pPr>
            <w:r w:rsidRPr="001C19A9">
              <w:rPr>
                <w:b/>
                <w:sz w:val="24"/>
                <w:szCs w:val="24"/>
              </w:rPr>
              <w:t xml:space="preserve">Иные </w:t>
            </w:r>
          </w:p>
          <w:p w:rsidR="00F924B6" w:rsidRPr="001C19A9" w:rsidRDefault="00F924B6" w:rsidP="00801FFC">
            <w:pPr>
              <w:tabs>
                <w:tab w:val="right" w:leader="underscore" w:pos="9921"/>
              </w:tabs>
              <w:suppressAutoHyphens/>
              <w:autoSpaceDE w:val="0"/>
              <w:autoSpaceDN w:val="0"/>
              <w:adjustRightInd w:val="0"/>
              <w:jc w:val="center"/>
              <w:rPr>
                <w:sz w:val="24"/>
                <w:szCs w:val="24"/>
              </w:rPr>
            </w:pPr>
            <w:r w:rsidRPr="001C19A9">
              <w:rPr>
                <w:sz w:val="24"/>
                <w:szCs w:val="24"/>
              </w:rPr>
              <w:t>сведения о доходах,</w:t>
            </w:r>
          </w:p>
          <w:p w:rsidR="00F924B6" w:rsidRPr="001C19A9" w:rsidRDefault="00F924B6" w:rsidP="00801FFC">
            <w:pPr>
              <w:tabs>
                <w:tab w:val="right" w:leader="underscore" w:pos="9921"/>
              </w:tabs>
              <w:suppressAutoHyphens/>
              <w:autoSpaceDE w:val="0"/>
              <w:autoSpaceDN w:val="0"/>
              <w:adjustRightInd w:val="0"/>
              <w:jc w:val="center"/>
              <w:rPr>
                <w:sz w:val="24"/>
                <w:szCs w:val="24"/>
              </w:rPr>
            </w:pPr>
            <w:r w:rsidRPr="001C19A9">
              <w:rPr>
                <w:sz w:val="24"/>
                <w:szCs w:val="24"/>
              </w:rPr>
              <w:t xml:space="preserve">сведения об участии в общественной (волонтерской) </w:t>
            </w:r>
            <w:r w:rsidRPr="001C19A9">
              <w:rPr>
                <w:sz w:val="24"/>
                <w:szCs w:val="24"/>
              </w:rPr>
              <w:lastRenderedPageBreak/>
              <w:t>деятельности,</w:t>
            </w:r>
          </w:p>
          <w:p w:rsidR="00F924B6" w:rsidRPr="001C19A9" w:rsidRDefault="00F924B6" w:rsidP="00801FFC">
            <w:pPr>
              <w:tabs>
                <w:tab w:val="right" w:leader="underscore" w:pos="9921"/>
              </w:tabs>
              <w:suppressAutoHyphens/>
              <w:autoSpaceDE w:val="0"/>
              <w:autoSpaceDN w:val="0"/>
              <w:adjustRightInd w:val="0"/>
              <w:jc w:val="center"/>
              <w:rPr>
                <w:sz w:val="24"/>
                <w:szCs w:val="24"/>
              </w:rPr>
            </w:pPr>
            <w:r w:rsidRPr="001C19A9">
              <w:rPr>
                <w:sz w:val="24"/>
                <w:szCs w:val="24"/>
              </w:rPr>
              <w:t>сведения о членстве в общественных организациях, объединениях, движениях, политических партиях,</w:t>
            </w:r>
          </w:p>
          <w:p w:rsidR="00F924B6" w:rsidRPr="001C19A9" w:rsidRDefault="00F924B6" w:rsidP="00801FFC">
            <w:pPr>
              <w:tabs>
                <w:tab w:val="right" w:leader="underscore" w:pos="9921"/>
              </w:tabs>
              <w:suppressAutoHyphens/>
              <w:autoSpaceDE w:val="0"/>
              <w:autoSpaceDN w:val="0"/>
              <w:adjustRightInd w:val="0"/>
              <w:jc w:val="center"/>
              <w:rPr>
                <w:sz w:val="24"/>
                <w:szCs w:val="24"/>
              </w:rPr>
            </w:pPr>
            <w:r w:rsidRPr="001C19A9">
              <w:rPr>
                <w:sz w:val="24"/>
                <w:szCs w:val="24"/>
              </w:rPr>
              <w:t>сведения о личных достижениях и успехах,</w:t>
            </w:r>
          </w:p>
          <w:p w:rsidR="00F924B6" w:rsidRPr="001C19A9" w:rsidRDefault="00F924B6" w:rsidP="00801FFC">
            <w:pPr>
              <w:jc w:val="center"/>
              <w:rPr>
                <w:b/>
                <w:sz w:val="24"/>
                <w:szCs w:val="24"/>
              </w:rPr>
            </w:pPr>
            <w:r w:rsidRPr="001C19A9">
              <w:rPr>
                <w:sz w:val="24"/>
                <w:szCs w:val="24"/>
              </w:rPr>
              <w:t>автобиографические данные.</w:t>
            </w:r>
          </w:p>
        </w:tc>
        <w:tc>
          <w:tcPr>
            <w:tcW w:w="2585" w:type="dxa"/>
          </w:tcPr>
          <w:p w:rsidR="00F924B6" w:rsidRPr="001C19A9" w:rsidRDefault="00F924B6" w:rsidP="00801FFC">
            <w:pPr>
              <w:jc w:val="center"/>
              <w:rPr>
                <w:sz w:val="24"/>
                <w:szCs w:val="24"/>
              </w:rPr>
            </w:pPr>
            <w:r w:rsidRPr="001C19A9">
              <w:rPr>
                <w:sz w:val="24"/>
                <w:szCs w:val="24"/>
              </w:rPr>
              <w:lastRenderedPageBreak/>
              <w:t>граждане, направившие в Думу обращение</w:t>
            </w:r>
          </w:p>
        </w:tc>
        <w:tc>
          <w:tcPr>
            <w:tcW w:w="2622" w:type="dxa"/>
          </w:tcPr>
          <w:p w:rsidR="00F924B6" w:rsidRPr="001C19A9" w:rsidRDefault="00F924B6" w:rsidP="00801FFC">
            <w:pPr>
              <w:jc w:val="center"/>
              <w:rPr>
                <w:sz w:val="24"/>
                <w:szCs w:val="24"/>
              </w:rPr>
            </w:pPr>
            <w:r w:rsidRPr="001C19A9">
              <w:rPr>
                <w:sz w:val="24"/>
                <w:szCs w:val="24"/>
              </w:rPr>
              <w:t>с использованием средств автоматизации (в информационной системе персональных данных «СМ-Обращение граждан») и без использования таких средств</w:t>
            </w:r>
          </w:p>
        </w:tc>
        <w:tc>
          <w:tcPr>
            <w:tcW w:w="2402" w:type="dxa"/>
          </w:tcPr>
          <w:p w:rsidR="00F924B6" w:rsidRPr="001C19A9" w:rsidRDefault="00F924B6" w:rsidP="00801FFC">
            <w:pPr>
              <w:jc w:val="center"/>
              <w:rPr>
                <w:sz w:val="24"/>
                <w:szCs w:val="24"/>
              </w:rPr>
            </w:pPr>
            <w:r w:rsidRPr="001C19A9">
              <w:rPr>
                <w:sz w:val="24"/>
                <w:szCs w:val="24"/>
              </w:rPr>
              <w:t>до завершения целей обработки персональных данных</w:t>
            </w:r>
          </w:p>
        </w:tc>
        <w:tc>
          <w:tcPr>
            <w:tcW w:w="2169" w:type="dxa"/>
          </w:tcPr>
          <w:p w:rsidR="00F924B6" w:rsidRPr="001C19A9" w:rsidRDefault="00F924B6" w:rsidP="00801FFC">
            <w:pPr>
              <w:jc w:val="center"/>
              <w:rPr>
                <w:sz w:val="24"/>
                <w:szCs w:val="24"/>
              </w:rPr>
            </w:pPr>
            <w:r w:rsidRPr="001C19A9">
              <w:rPr>
                <w:sz w:val="24"/>
                <w:szCs w:val="24"/>
              </w:rPr>
              <w:t>5 лет</w:t>
            </w: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Общему порядку</w:t>
            </w:r>
          </w:p>
        </w:tc>
      </w:tr>
      <w:tr w:rsidR="00F924B6" w:rsidRPr="00D47821" w:rsidTr="00801FFC">
        <w:trPr>
          <w:trHeight w:val="2131"/>
        </w:trPr>
        <w:tc>
          <w:tcPr>
            <w:tcW w:w="2969" w:type="dxa"/>
          </w:tcPr>
          <w:p w:rsidR="00F924B6" w:rsidRPr="001C19A9" w:rsidRDefault="00F924B6" w:rsidP="00801FFC">
            <w:pPr>
              <w:jc w:val="center"/>
              <w:rPr>
                <w:b/>
                <w:sz w:val="24"/>
                <w:szCs w:val="24"/>
              </w:rPr>
            </w:pPr>
            <w:r w:rsidRPr="001C19A9">
              <w:rPr>
                <w:sz w:val="24"/>
                <w:szCs w:val="24"/>
              </w:rPr>
              <w:t xml:space="preserve">9.2. Категории и перечень персональных данных аналогичен категориям и перечню, указанным в строке 9.1 настоящей </w:t>
            </w:r>
            <w:r>
              <w:rPr>
                <w:sz w:val="24"/>
                <w:szCs w:val="24"/>
              </w:rPr>
              <w:t>графы</w:t>
            </w:r>
          </w:p>
        </w:tc>
        <w:tc>
          <w:tcPr>
            <w:tcW w:w="2585" w:type="dxa"/>
          </w:tcPr>
          <w:p w:rsidR="00F924B6" w:rsidRPr="001C19A9" w:rsidRDefault="00F924B6" w:rsidP="00801FFC">
            <w:pPr>
              <w:jc w:val="center"/>
              <w:rPr>
                <w:sz w:val="24"/>
                <w:szCs w:val="24"/>
              </w:rPr>
            </w:pPr>
            <w:r w:rsidRPr="001C19A9">
              <w:rPr>
                <w:sz w:val="24"/>
                <w:szCs w:val="24"/>
              </w:rPr>
              <w:t xml:space="preserve">граждане-участники  конкурса по отбору кандидатур на должность Главы города Перми-главы администрации города Перми </w:t>
            </w:r>
          </w:p>
        </w:tc>
        <w:tc>
          <w:tcPr>
            <w:tcW w:w="2622" w:type="dxa"/>
          </w:tcPr>
          <w:p w:rsidR="00F924B6" w:rsidRPr="001C19A9" w:rsidRDefault="00F924B6" w:rsidP="00801FFC">
            <w:pPr>
              <w:jc w:val="center"/>
              <w:rPr>
                <w:sz w:val="24"/>
                <w:szCs w:val="24"/>
              </w:rPr>
            </w:pPr>
            <w:r w:rsidRPr="001C19A9">
              <w:rPr>
                <w:sz w:val="24"/>
                <w:szCs w:val="24"/>
              </w:rPr>
              <w:t>без использования средств автоматизации</w:t>
            </w:r>
          </w:p>
        </w:tc>
        <w:tc>
          <w:tcPr>
            <w:tcW w:w="2402" w:type="dxa"/>
          </w:tcPr>
          <w:p w:rsidR="00F924B6" w:rsidRPr="001C19A9" w:rsidRDefault="00F924B6" w:rsidP="00801FFC">
            <w:pPr>
              <w:jc w:val="center"/>
              <w:rPr>
                <w:sz w:val="24"/>
                <w:szCs w:val="24"/>
              </w:rPr>
            </w:pPr>
            <w:r w:rsidRPr="001C19A9">
              <w:rPr>
                <w:sz w:val="24"/>
                <w:szCs w:val="24"/>
              </w:rPr>
              <w:t xml:space="preserve">до завершения целей обработки персональных данных </w:t>
            </w:r>
          </w:p>
        </w:tc>
        <w:tc>
          <w:tcPr>
            <w:tcW w:w="2169" w:type="dxa"/>
          </w:tcPr>
          <w:p w:rsidR="00F924B6" w:rsidRPr="001C19A9" w:rsidRDefault="00F924B6" w:rsidP="00801FFC">
            <w:pPr>
              <w:jc w:val="center"/>
              <w:rPr>
                <w:sz w:val="24"/>
                <w:szCs w:val="24"/>
              </w:rPr>
            </w:pPr>
            <w:r w:rsidRPr="001C19A9">
              <w:rPr>
                <w:sz w:val="24"/>
                <w:szCs w:val="24"/>
              </w:rPr>
              <w:t xml:space="preserve">15 лет </w:t>
            </w: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Общему порядку</w:t>
            </w:r>
          </w:p>
        </w:tc>
      </w:tr>
      <w:tr w:rsidR="00F924B6" w:rsidRPr="00D47821" w:rsidTr="00801FFC">
        <w:trPr>
          <w:trHeight w:val="2131"/>
        </w:trPr>
        <w:tc>
          <w:tcPr>
            <w:tcW w:w="2969" w:type="dxa"/>
          </w:tcPr>
          <w:p w:rsidR="00F924B6" w:rsidRPr="001C19A9" w:rsidRDefault="00F924B6" w:rsidP="00801FFC">
            <w:pPr>
              <w:jc w:val="center"/>
              <w:rPr>
                <w:b/>
                <w:sz w:val="24"/>
                <w:szCs w:val="24"/>
              </w:rPr>
            </w:pPr>
            <w:r w:rsidRPr="001C19A9">
              <w:rPr>
                <w:sz w:val="24"/>
                <w:szCs w:val="24"/>
              </w:rPr>
              <w:t xml:space="preserve">9.3. Категории и перечень персональных данных аналогичен категориям и перечню, указанным в строке 9.1 настоящей </w:t>
            </w:r>
            <w:r>
              <w:rPr>
                <w:sz w:val="24"/>
                <w:szCs w:val="24"/>
              </w:rPr>
              <w:t>графы</w:t>
            </w:r>
          </w:p>
        </w:tc>
        <w:tc>
          <w:tcPr>
            <w:tcW w:w="2585" w:type="dxa"/>
          </w:tcPr>
          <w:p w:rsidR="00F924B6" w:rsidRPr="001C19A9" w:rsidRDefault="00F924B6" w:rsidP="00801FFC">
            <w:pPr>
              <w:jc w:val="center"/>
              <w:rPr>
                <w:sz w:val="24"/>
                <w:szCs w:val="24"/>
              </w:rPr>
            </w:pPr>
            <w:r w:rsidRPr="001C19A9">
              <w:rPr>
                <w:sz w:val="24"/>
                <w:szCs w:val="24"/>
              </w:rPr>
              <w:t xml:space="preserve">граждане, претендующие на назначение Думой на должность председателя Контрольно-счетной палаты города Перми (далее – КСП), заместителя председателя КСП, аудиторов КСП </w:t>
            </w:r>
          </w:p>
        </w:tc>
        <w:tc>
          <w:tcPr>
            <w:tcW w:w="2622" w:type="dxa"/>
          </w:tcPr>
          <w:p w:rsidR="00F924B6" w:rsidRPr="001C19A9" w:rsidRDefault="00F924B6" w:rsidP="00801FFC">
            <w:pPr>
              <w:jc w:val="center"/>
              <w:rPr>
                <w:sz w:val="24"/>
                <w:szCs w:val="24"/>
              </w:rPr>
            </w:pPr>
            <w:r w:rsidRPr="001C19A9">
              <w:rPr>
                <w:sz w:val="24"/>
                <w:szCs w:val="24"/>
              </w:rPr>
              <w:t>без использования средств автоматизации</w:t>
            </w:r>
          </w:p>
        </w:tc>
        <w:tc>
          <w:tcPr>
            <w:tcW w:w="2402" w:type="dxa"/>
          </w:tcPr>
          <w:p w:rsidR="00F924B6" w:rsidRPr="001C19A9" w:rsidRDefault="00F924B6" w:rsidP="00801FFC">
            <w:pPr>
              <w:rPr>
                <w:sz w:val="24"/>
                <w:szCs w:val="24"/>
              </w:rPr>
            </w:pPr>
            <w:r w:rsidRPr="001C19A9">
              <w:rPr>
                <w:sz w:val="24"/>
                <w:szCs w:val="24"/>
              </w:rPr>
              <w:t>до завершения целей обработки персональных данных</w:t>
            </w:r>
          </w:p>
        </w:tc>
        <w:tc>
          <w:tcPr>
            <w:tcW w:w="2169" w:type="dxa"/>
          </w:tcPr>
          <w:p w:rsidR="00F924B6" w:rsidRPr="001C19A9" w:rsidRDefault="00F924B6" w:rsidP="00801FFC">
            <w:pPr>
              <w:jc w:val="center"/>
              <w:rPr>
                <w:sz w:val="24"/>
                <w:szCs w:val="24"/>
              </w:rPr>
            </w:pPr>
            <w:r w:rsidRPr="001C19A9">
              <w:rPr>
                <w:sz w:val="24"/>
                <w:szCs w:val="24"/>
              </w:rPr>
              <w:t>15 лет</w:t>
            </w:r>
          </w:p>
          <w:p w:rsidR="00F924B6" w:rsidRPr="001C19A9" w:rsidRDefault="00F924B6" w:rsidP="00801FFC">
            <w:pPr>
              <w:jc w:val="center"/>
              <w:rPr>
                <w:sz w:val="24"/>
                <w:szCs w:val="24"/>
              </w:rPr>
            </w:pP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Общему порядку</w:t>
            </w:r>
          </w:p>
        </w:tc>
      </w:tr>
      <w:tr w:rsidR="00F924B6" w:rsidRPr="00D47821" w:rsidTr="00801FFC">
        <w:trPr>
          <w:trHeight w:val="2131"/>
        </w:trPr>
        <w:tc>
          <w:tcPr>
            <w:tcW w:w="2969" w:type="dxa"/>
          </w:tcPr>
          <w:p w:rsidR="00F924B6" w:rsidRPr="001C19A9" w:rsidRDefault="00F924B6" w:rsidP="00801FFC">
            <w:pPr>
              <w:jc w:val="center"/>
              <w:rPr>
                <w:sz w:val="24"/>
                <w:szCs w:val="24"/>
              </w:rPr>
            </w:pPr>
            <w:r w:rsidRPr="001C19A9">
              <w:rPr>
                <w:sz w:val="24"/>
                <w:szCs w:val="24"/>
              </w:rPr>
              <w:t xml:space="preserve">9.4. Категории и перечень персональных данных аналогичен категориям и перечню, указанным в строке 9.1 настоящей </w:t>
            </w:r>
            <w:r>
              <w:rPr>
                <w:sz w:val="24"/>
                <w:szCs w:val="24"/>
              </w:rPr>
              <w:t>графы</w:t>
            </w:r>
          </w:p>
        </w:tc>
        <w:tc>
          <w:tcPr>
            <w:tcW w:w="2585" w:type="dxa"/>
          </w:tcPr>
          <w:p w:rsidR="00F924B6" w:rsidRPr="001C19A9" w:rsidRDefault="00F924B6" w:rsidP="00801FFC">
            <w:pPr>
              <w:jc w:val="center"/>
              <w:rPr>
                <w:sz w:val="24"/>
                <w:szCs w:val="24"/>
              </w:rPr>
            </w:pPr>
            <w:r w:rsidRPr="001C19A9">
              <w:rPr>
                <w:sz w:val="24"/>
                <w:szCs w:val="24"/>
              </w:rPr>
              <w:t>граждане, представленные для награждения государственными наградами Российской Федерации, наградами Пермского края, поощрениями города Перми, Думы и председателя Думы</w:t>
            </w:r>
          </w:p>
        </w:tc>
        <w:tc>
          <w:tcPr>
            <w:tcW w:w="2622" w:type="dxa"/>
          </w:tcPr>
          <w:p w:rsidR="00F924B6" w:rsidRPr="001C19A9" w:rsidRDefault="00F924B6" w:rsidP="00801FFC">
            <w:pPr>
              <w:jc w:val="center"/>
              <w:rPr>
                <w:sz w:val="24"/>
                <w:szCs w:val="24"/>
              </w:rPr>
            </w:pPr>
            <w:r w:rsidRPr="001C19A9">
              <w:rPr>
                <w:sz w:val="24"/>
                <w:szCs w:val="24"/>
              </w:rPr>
              <w:t>без использования средств автоматизации</w:t>
            </w:r>
          </w:p>
        </w:tc>
        <w:tc>
          <w:tcPr>
            <w:tcW w:w="2402" w:type="dxa"/>
          </w:tcPr>
          <w:p w:rsidR="00F924B6" w:rsidRPr="001C19A9" w:rsidRDefault="00F924B6" w:rsidP="00801FFC">
            <w:pPr>
              <w:jc w:val="center"/>
              <w:rPr>
                <w:sz w:val="24"/>
                <w:szCs w:val="24"/>
              </w:rPr>
            </w:pPr>
            <w:r w:rsidRPr="001C19A9">
              <w:rPr>
                <w:sz w:val="24"/>
                <w:szCs w:val="24"/>
              </w:rPr>
              <w:t>до завершения целей обработки персональных данных</w:t>
            </w:r>
          </w:p>
        </w:tc>
        <w:tc>
          <w:tcPr>
            <w:tcW w:w="2169" w:type="dxa"/>
          </w:tcPr>
          <w:p w:rsidR="00F924B6" w:rsidRPr="001C19A9" w:rsidRDefault="00F924B6" w:rsidP="00801FFC">
            <w:pPr>
              <w:jc w:val="center"/>
              <w:rPr>
                <w:sz w:val="24"/>
                <w:szCs w:val="24"/>
              </w:rPr>
            </w:pPr>
            <w:r w:rsidRPr="001C19A9">
              <w:rPr>
                <w:sz w:val="24"/>
                <w:szCs w:val="24"/>
              </w:rPr>
              <w:t>постоянно</w:t>
            </w: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Общему порядку</w:t>
            </w:r>
          </w:p>
        </w:tc>
      </w:tr>
      <w:tr w:rsidR="00F924B6" w:rsidRPr="00D47821" w:rsidTr="00801FFC">
        <w:tc>
          <w:tcPr>
            <w:tcW w:w="15098" w:type="dxa"/>
            <w:gridSpan w:val="6"/>
          </w:tcPr>
          <w:p w:rsidR="00F924B6" w:rsidRPr="001C19A9" w:rsidRDefault="00F924B6" w:rsidP="00801FFC">
            <w:pPr>
              <w:jc w:val="center"/>
              <w:rPr>
                <w:b/>
                <w:sz w:val="24"/>
                <w:szCs w:val="24"/>
              </w:rPr>
            </w:pPr>
            <w:r w:rsidRPr="001C19A9">
              <w:rPr>
                <w:b/>
                <w:sz w:val="24"/>
                <w:szCs w:val="24"/>
                <w:lang w:val="en-US"/>
              </w:rPr>
              <w:lastRenderedPageBreak/>
              <w:t>X</w:t>
            </w:r>
            <w:r w:rsidRPr="001C19A9">
              <w:rPr>
                <w:b/>
                <w:sz w:val="24"/>
                <w:szCs w:val="24"/>
              </w:rPr>
              <w:t>. Цель 10 «Обеспечение соблюдения законодательства о закупках для муниципальных нужд (иные цели)»</w:t>
            </w:r>
          </w:p>
        </w:tc>
      </w:tr>
      <w:tr w:rsidR="00F924B6" w:rsidRPr="00D47821" w:rsidTr="00801FFC">
        <w:tc>
          <w:tcPr>
            <w:tcW w:w="2969" w:type="dxa"/>
          </w:tcPr>
          <w:p w:rsidR="00F924B6" w:rsidRPr="001C19A9" w:rsidRDefault="00F924B6" w:rsidP="00801FFC">
            <w:pPr>
              <w:jc w:val="center"/>
              <w:rPr>
                <w:b/>
                <w:sz w:val="24"/>
                <w:szCs w:val="24"/>
              </w:rPr>
            </w:pPr>
            <w:r w:rsidRPr="001C19A9">
              <w:rPr>
                <w:sz w:val="24"/>
                <w:szCs w:val="24"/>
              </w:rPr>
              <w:t>10.1.</w:t>
            </w:r>
            <w:r w:rsidRPr="001C19A9">
              <w:rPr>
                <w:b/>
                <w:sz w:val="24"/>
                <w:szCs w:val="24"/>
              </w:rPr>
              <w:t xml:space="preserve"> Общие:</w:t>
            </w:r>
          </w:p>
          <w:p w:rsidR="00F924B6" w:rsidRPr="001C19A9" w:rsidRDefault="00F924B6" w:rsidP="00801FFC">
            <w:pPr>
              <w:jc w:val="center"/>
              <w:rPr>
                <w:sz w:val="24"/>
                <w:szCs w:val="24"/>
              </w:rPr>
            </w:pPr>
            <w:r w:rsidRPr="001C19A9">
              <w:rPr>
                <w:sz w:val="24"/>
                <w:szCs w:val="24"/>
              </w:rPr>
              <w:t>фамилия, имя отчество,</w:t>
            </w:r>
          </w:p>
          <w:p w:rsidR="00F924B6" w:rsidRPr="001C19A9" w:rsidRDefault="00F924B6" w:rsidP="00801FFC">
            <w:pPr>
              <w:jc w:val="center"/>
              <w:rPr>
                <w:sz w:val="24"/>
                <w:szCs w:val="24"/>
              </w:rPr>
            </w:pPr>
            <w:r w:rsidRPr="001C19A9">
              <w:rPr>
                <w:sz w:val="24"/>
                <w:szCs w:val="24"/>
              </w:rPr>
              <w:t>ИНН (или его аналог), должность,</w:t>
            </w:r>
          </w:p>
          <w:p w:rsidR="00F924B6" w:rsidRPr="001C19A9" w:rsidRDefault="00F924B6" w:rsidP="00801FFC">
            <w:pPr>
              <w:jc w:val="center"/>
              <w:rPr>
                <w:sz w:val="24"/>
                <w:szCs w:val="24"/>
              </w:rPr>
            </w:pPr>
            <w:r w:rsidRPr="001C19A9">
              <w:rPr>
                <w:sz w:val="24"/>
                <w:szCs w:val="24"/>
              </w:rPr>
              <w:t>адрес фактического проживания,</w:t>
            </w:r>
          </w:p>
          <w:p w:rsidR="00F924B6" w:rsidRPr="001C19A9" w:rsidRDefault="00F924B6" w:rsidP="00801FFC">
            <w:pPr>
              <w:jc w:val="center"/>
              <w:rPr>
                <w:sz w:val="24"/>
                <w:szCs w:val="24"/>
              </w:rPr>
            </w:pPr>
            <w:r w:rsidRPr="001C19A9">
              <w:rPr>
                <w:sz w:val="24"/>
                <w:szCs w:val="24"/>
              </w:rPr>
              <w:t>адрес регистрации по месту жительства,</w:t>
            </w:r>
          </w:p>
          <w:p w:rsidR="00F924B6" w:rsidRPr="001C19A9" w:rsidRDefault="00F924B6" w:rsidP="00801FFC">
            <w:pPr>
              <w:jc w:val="center"/>
              <w:rPr>
                <w:sz w:val="24"/>
                <w:szCs w:val="24"/>
              </w:rPr>
            </w:pPr>
            <w:r w:rsidRPr="001C19A9">
              <w:rPr>
                <w:sz w:val="24"/>
                <w:szCs w:val="24"/>
              </w:rPr>
              <w:t>адрес электронной почты,</w:t>
            </w:r>
          </w:p>
          <w:p w:rsidR="00F924B6" w:rsidRPr="001C19A9" w:rsidRDefault="00F924B6" w:rsidP="00801FFC">
            <w:pPr>
              <w:jc w:val="center"/>
              <w:rPr>
                <w:sz w:val="24"/>
                <w:szCs w:val="24"/>
              </w:rPr>
            </w:pPr>
            <w:r w:rsidRPr="001C19A9">
              <w:rPr>
                <w:sz w:val="24"/>
                <w:szCs w:val="24"/>
              </w:rPr>
              <w:t>номер телефона,</w:t>
            </w:r>
          </w:p>
          <w:p w:rsidR="00F924B6" w:rsidRPr="001C19A9" w:rsidRDefault="00F924B6" w:rsidP="00801FFC">
            <w:pPr>
              <w:jc w:val="center"/>
              <w:rPr>
                <w:sz w:val="24"/>
                <w:szCs w:val="24"/>
              </w:rPr>
            </w:pPr>
            <w:r w:rsidRPr="001C19A9">
              <w:rPr>
                <w:sz w:val="24"/>
                <w:szCs w:val="24"/>
              </w:rPr>
              <w:t>данные документа, удостоверяющего личность,</w:t>
            </w:r>
          </w:p>
          <w:p w:rsidR="00F924B6" w:rsidRPr="001C19A9" w:rsidRDefault="00F924B6" w:rsidP="00801FFC">
            <w:pPr>
              <w:jc w:val="center"/>
              <w:rPr>
                <w:sz w:val="24"/>
                <w:szCs w:val="24"/>
              </w:rPr>
            </w:pPr>
            <w:r w:rsidRPr="001C19A9">
              <w:rPr>
                <w:sz w:val="24"/>
                <w:szCs w:val="24"/>
              </w:rPr>
              <w:t xml:space="preserve">реквизиты  расчетного счета, </w:t>
            </w:r>
          </w:p>
          <w:p w:rsidR="00F924B6" w:rsidRPr="001C19A9" w:rsidRDefault="00F924B6" w:rsidP="00801FFC">
            <w:pPr>
              <w:jc w:val="center"/>
              <w:rPr>
                <w:sz w:val="24"/>
                <w:szCs w:val="24"/>
              </w:rPr>
            </w:pPr>
            <w:r w:rsidRPr="001C19A9">
              <w:rPr>
                <w:sz w:val="24"/>
                <w:szCs w:val="24"/>
              </w:rPr>
              <w:t>реквизиты лицевого счета.</w:t>
            </w:r>
          </w:p>
        </w:tc>
        <w:tc>
          <w:tcPr>
            <w:tcW w:w="2585" w:type="dxa"/>
          </w:tcPr>
          <w:p w:rsidR="00F924B6" w:rsidRPr="001C19A9" w:rsidRDefault="00F924B6" w:rsidP="00801FFC">
            <w:pPr>
              <w:jc w:val="center"/>
              <w:rPr>
                <w:sz w:val="24"/>
                <w:szCs w:val="24"/>
              </w:rPr>
            </w:pPr>
            <w:r w:rsidRPr="001C19A9">
              <w:rPr>
                <w:sz w:val="24"/>
                <w:szCs w:val="24"/>
              </w:rPr>
              <w:t>Контрагенты 2</w:t>
            </w:r>
          </w:p>
        </w:tc>
        <w:tc>
          <w:tcPr>
            <w:tcW w:w="2622" w:type="dxa"/>
          </w:tcPr>
          <w:p w:rsidR="00F924B6" w:rsidRPr="001C19A9" w:rsidRDefault="00F924B6" w:rsidP="00801FFC">
            <w:pPr>
              <w:widowControl w:val="0"/>
              <w:suppressAutoHyphens/>
              <w:autoSpaceDE w:val="0"/>
              <w:autoSpaceDN w:val="0"/>
              <w:jc w:val="center"/>
              <w:rPr>
                <w:sz w:val="24"/>
                <w:szCs w:val="24"/>
              </w:rPr>
            </w:pPr>
            <w:r w:rsidRPr="001C19A9">
              <w:rPr>
                <w:sz w:val="24"/>
                <w:szCs w:val="24"/>
              </w:rPr>
              <w:t>с использованием средств автоматизации  и без использования таких средств</w:t>
            </w:r>
          </w:p>
          <w:p w:rsidR="00F924B6" w:rsidRPr="001C19A9" w:rsidRDefault="00F924B6" w:rsidP="00801FFC">
            <w:pPr>
              <w:jc w:val="center"/>
              <w:rPr>
                <w:sz w:val="24"/>
                <w:szCs w:val="24"/>
              </w:rPr>
            </w:pPr>
          </w:p>
        </w:tc>
        <w:tc>
          <w:tcPr>
            <w:tcW w:w="2402" w:type="dxa"/>
          </w:tcPr>
          <w:p w:rsidR="00F924B6" w:rsidRPr="001C19A9" w:rsidRDefault="00F924B6" w:rsidP="00801FFC">
            <w:pPr>
              <w:jc w:val="center"/>
              <w:rPr>
                <w:sz w:val="24"/>
                <w:szCs w:val="24"/>
              </w:rPr>
            </w:pPr>
            <w:r w:rsidRPr="001C19A9">
              <w:rPr>
                <w:sz w:val="24"/>
                <w:szCs w:val="24"/>
              </w:rPr>
              <w:t>в течение периода осуществления Думой закупки для муниципальных нужд и до его начала</w:t>
            </w:r>
          </w:p>
        </w:tc>
        <w:tc>
          <w:tcPr>
            <w:tcW w:w="2169" w:type="dxa"/>
          </w:tcPr>
          <w:p w:rsidR="00F924B6" w:rsidRPr="001C19A9" w:rsidRDefault="00F924B6" w:rsidP="00801FFC">
            <w:pPr>
              <w:jc w:val="center"/>
              <w:rPr>
                <w:sz w:val="24"/>
                <w:szCs w:val="24"/>
              </w:rPr>
            </w:pPr>
            <w:r w:rsidRPr="001C19A9">
              <w:rPr>
                <w:sz w:val="24"/>
                <w:szCs w:val="24"/>
              </w:rPr>
              <w:t xml:space="preserve">не менее 6 лет, за исключением персональных данных, содержащихся в муниципальных контрактах, срок хранения которых </w:t>
            </w:r>
            <w:r w:rsidRPr="001C19A9">
              <w:rPr>
                <w:i/>
                <w:sz w:val="24"/>
                <w:szCs w:val="24"/>
              </w:rPr>
              <w:t xml:space="preserve"> </w:t>
            </w:r>
            <w:r w:rsidRPr="001C19A9">
              <w:rPr>
                <w:sz w:val="24"/>
                <w:szCs w:val="24"/>
              </w:rPr>
              <w:t>не менее 5 лет со дня истечения срока действия, прекращения обязательств по контрактам, но не менее 6 лет с момента начала закупки</w:t>
            </w:r>
          </w:p>
        </w:tc>
        <w:tc>
          <w:tcPr>
            <w:tcW w:w="2351" w:type="dxa"/>
          </w:tcPr>
          <w:p w:rsidR="00F924B6" w:rsidRPr="001C19A9" w:rsidRDefault="00F924B6" w:rsidP="00801FFC">
            <w:pPr>
              <w:autoSpaceDE w:val="0"/>
              <w:autoSpaceDN w:val="0"/>
              <w:adjustRightInd w:val="0"/>
              <w:jc w:val="both"/>
              <w:rPr>
                <w:sz w:val="24"/>
                <w:szCs w:val="24"/>
              </w:rPr>
            </w:pPr>
            <w:r w:rsidRPr="001C19A9">
              <w:rPr>
                <w:sz w:val="24"/>
                <w:szCs w:val="24"/>
              </w:rPr>
              <w:t>согласно Особому порядку</w:t>
            </w:r>
          </w:p>
        </w:tc>
      </w:tr>
    </w:tbl>
    <w:p w:rsidR="00F924B6" w:rsidRPr="00D47821" w:rsidRDefault="00F924B6" w:rsidP="00F924B6">
      <w:pPr>
        <w:pStyle w:val="ad"/>
        <w:tabs>
          <w:tab w:val="right" w:pos="9915"/>
        </w:tabs>
        <w:jc w:val="both"/>
        <w:rPr>
          <w:color w:val="FF0000"/>
          <w:sz w:val="28"/>
          <w:szCs w:val="28"/>
        </w:rPr>
        <w:sectPr w:rsidR="00F924B6" w:rsidRPr="00D47821" w:rsidSect="003B76F8">
          <w:pgSz w:w="16839" w:h="11907" w:orient="landscape" w:code="9"/>
          <w:pgMar w:top="709" w:right="539" w:bottom="567" w:left="1418" w:header="567" w:footer="709" w:gutter="0"/>
          <w:cols w:space="708"/>
          <w:docGrid w:linePitch="360"/>
        </w:sectPr>
      </w:pPr>
    </w:p>
    <w:p w:rsidR="00F924B6" w:rsidRDefault="00F924B6" w:rsidP="00F924B6"/>
    <w:p w:rsidR="00F924B6" w:rsidRPr="00E370DC" w:rsidRDefault="00F924B6" w:rsidP="00F924B6">
      <w:pPr>
        <w:widowControl w:val="0"/>
        <w:autoSpaceDE w:val="0"/>
        <w:autoSpaceDN w:val="0"/>
        <w:adjustRightInd w:val="0"/>
        <w:ind w:left="3600" w:firstLine="2496"/>
        <w:jc w:val="both"/>
        <w:outlineLvl w:val="0"/>
        <w:rPr>
          <w:sz w:val="28"/>
          <w:szCs w:val="28"/>
        </w:rPr>
      </w:pPr>
      <w:r w:rsidRPr="00E370DC">
        <w:rPr>
          <w:sz w:val="28"/>
          <w:szCs w:val="28"/>
        </w:rPr>
        <w:t xml:space="preserve">ПРИЛОЖЕНИЕ </w:t>
      </w:r>
      <w:bookmarkStart w:id="3" w:name="Par26"/>
      <w:bookmarkEnd w:id="3"/>
      <w:r w:rsidRPr="00E370DC">
        <w:rPr>
          <w:sz w:val="28"/>
          <w:szCs w:val="28"/>
        </w:rPr>
        <w:t>2</w:t>
      </w:r>
    </w:p>
    <w:p w:rsidR="00F924B6" w:rsidRDefault="00F924B6" w:rsidP="00F924B6">
      <w:pPr>
        <w:widowControl w:val="0"/>
        <w:autoSpaceDE w:val="0"/>
        <w:autoSpaceDN w:val="0"/>
        <w:adjustRightInd w:val="0"/>
        <w:ind w:left="6096"/>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6096"/>
        <w:jc w:val="both"/>
        <w:outlineLvl w:val="0"/>
        <w:rPr>
          <w:bCs/>
          <w:sz w:val="28"/>
          <w:szCs w:val="28"/>
        </w:rPr>
      </w:pPr>
      <w:r>
        <w:rPr>
          <w:bCs/>
          <w:sz w:val="28"/>
          <w:szCs w:val="28"/>
        </w:rPr>
        <w:t xml:space="preserve">в отношении </w:t>
      </w:r>
      <w:r w:rsidRPr="00E370DC">
        <w:rPr>
          <w:bCs/>
          <w:sz w:val="28"/>
          <w:szCs w:val="28"/>
        </w:rPr>
        <w:t xml:space="preserve">обработки </w:t>
      </w:r>
    </w:p>
    <w:p w:rsidR="00F924B6" w:rsidRPr="00E370DC" w:rsidRDefault="00F924B6" w:rsidP="00F924B6">
      <w:pPr>
        <w:widowControl w:val="0"/>
        <w:autoSpaceDE w:val="0"/>
        <w:autoSpaceDN w:val="0"/>
        <w:adjustRightInd w:val="0"/>
        <w:ind w:left="6096"/>
        <w:jc w:val="both"/>
        <w:outlineLvl w:val="0"/>
        <w:rPr>
          <w:sz w:val="28"/>
          <w:szCs w:val="28"/>
        </w:rPr>
      </w:pPr>
      <w:r w:rsidRPr="00E370DC">
        <w:rPr>
          <w:bCs/>
          <w:sz w:val="28"/>
          <w:szCs w:val="28"/>
        </w:rPr>
        <w:t>персон</w:t>
      </w:r>
      <w:r>
        <w:rPr>
          <w:bCs/>
          <w:sz w:val="28"/>
          <w:szCs w:val="28"/>
        </w:rPr>
        <w:t xml:space="preserve">альных данных </w:t>
      </w:r>
    </w:p>
    <w:p w:rsidR="00F924B6" w:rsidRPr="00E370DC" w:rsidRDefault="00F924B6" w:rsidP="00F924B6">
      <w:pPr>
        <w:widowControl w:val="0"/>
        <w:autoSpaceDE w:val="0"/>
        <w:autoSpaceDN w:val="0"/>
        <w:adjustRightInd w:val="0"/>
        <w:ind w:left="3600" w:firstLine="720"/>
        <w:jc w:val="center"/>
        <w:outlineLvl w:val="0"/>
        <w:rPr>
          <w:sz w:val="28"/>
          <w:szCs w:val="28"/>
        </w:rPr>
      </w:pPr>
    </w:p>
    <w:p w:rsidR="00F924B6" w:rsidRPr="00E370DC" w:rsidRDefault="00F924B6" w:rsidP="00F924B6">
      <w:pPr>
        <w:widowControl w:val="0"/>
        <w:autoSpaceDE w:val="0"/>
        <w:autoSpaceDN w:val="0"/>
        <w:adjustRightInd w:val="0"/>
        <w:jc w:val="center"/>
        <w:outlineLvl w:val="0"/>
        <w:rPr>
          <w:b/>
          <w:bCs/>
          <w:sz w:val="28"/>
          <w:szCs w:val="28"/>
          <w:lang w:eastAsia="en-US"/>
        </w:rPr>
      </w:pPr>
      <w:r w:rsidRPr="00E370DC">
        <w:rPr>
          <w:b/>
          <w:bCs/>
          <w:sz w:val="28"/>
          <w:szCs w:val="28"/>
          <w:lang w:eastAsia="en-US"/>
        </w:rPr>
        <w:t>ТИПОВОЕ ОБЯЗАТЕЛЬСТВО</w:t>
      </w:r>
    </w:p>
    <w:p w:rsidR="00F924B6" w:rsidRDefault="00F924B6" w:rsidP="00F924B6">
      <w:pPr>
        <w:autoSpaceDE w:val="0"/>
        <w:autoSpaceDN w:val="0"/>
        <w:adjustRightInd w:val="0"/>
        <w:jc w:val="center"/>
        <w:rPr>
          <w:b/>
          <w:bCs/>
          <w:sz w:val="28"/>
          <w:szCs w:val="28"/>
          <w:lang w:eastAsia="en-US"/>
        </w:rPr>
      </w:pPr>
      <w:r>
        <w:rPr>
          <w:b/>
          <w:bCs/>
          <w:sz w:val="28"/>
          <w:szCs w:val="28"/>
          <w:lang w:eastAsia="en-US"/>
        </w:rPr>
        <w:t>лица</w:t>
      </w:r>
      <w:r w:rsidRPr="00E370DC">
        <w:rPr>
          <w:b/>
          <w:bCs/>
          <w:sz w:val="28"/>
          <w:szCs w:val="28"/>
          <w:lang w:eastAsia="en-US"/>
        </w:rPr>
        <w:t>,</w:t>
      </w:r>
      <w:r>
        <w:rPr>
          <w:b/>
          <w:bCs/>
          <w:sz w:val="28"/>
          <w:szCs w:val="28"/>
          <w:lang w:eastAsia="en-US"/>
        </w:rPr>
        <w:t xml:space="preserve"> </w:t>
      </w:r>
      <w:r w:rsidRPr="009E1FDE">
        <w:rPr>
          <w:b/>
          <w:bCs/>
          <w:sz w:val="28"/>
          <w:szCs w:val="28"/>
          <w:lang w:eastAsia="en-US"/>
        </w:rPr>
        <w:t>осуществляюще</w:t>
      </w:r>
      <w:r>
        <w:rPr>
          <w:b/>
          <w:bCs/>
          <w:sz w:val="28"/>
          <w:szCs w:val="28"/>
          <w:lang w:eastAsia="en-US"/>
        </w:rPr>
        <w:t>го</w:t>
      </w:r>
      <w:r w:rsidRPr="009E1FDE">
        <w:rPr>
          <w:b/>
          <w:bCs/>
          <w:sz w:val="28"/>
          <w:szCs w:val="28"/>
          <w:lang w:eastAsia="en-US"/>
        </w:rPr>
        <w:t xml:space="preserve"> обработку персональных </w:t>
      </w:r>
      <w:r w:rsidRPr="00E370DC">
        <w:rPr>
          <w:b/>
          <w:bCs/>
          <w:sz w:val="28"/>
          <w:szCs w:val="28"/>
          <w:lang w:eastAsia="en-US"/>
        </w:rPr>
        <w:t xml:space="preserve">данных, о прекращении обработки персональных данных, ставших известными ему в связи </w:t>
      </w:r>
    </w:p>
    <w:p w:rsidR="00F924B6" w:rsidRDefault="00F924B6" w:rsidP="00F924B6">
      <w:pPr>
        <w:autoSpaceDE w:val="0"/>
        <w:autoSpaceDN w:val="0"/>
        <w:adjustRightInd w:val="0"/>
        <w:jc w:val="center"/>
        <w:rPr>
          <w:b/>
          <w:bCs/>
          <w:sz w:val="28"/>
          <w:szCs w:val="28"/>
          <w:lang w:eastAsia="en-US"/>
        </w:rPr>
      </w:pPr>
      <w:r w:rsidRPr="00E370DC">
        <w:rPr>
          <w:b/>
          <w:bCs/>
          <w:sz w:val="28"/>
          <w:szCs w:val="28"/>
          <w:lang w:eastAsia="en-US"/>
        </w:rPr>
        <w:t>с исполнением должностных обязанностей</w:t>
      </w:r>
      <w:r>
        <w:rPr>
          <w:b/>
          <w:bCs/>
          <w:sz w:val="28"/>
          <w:szCs w:val="28"/>
          <w:lang w:eastAsia="en-US"/>
        </w:rPr>
        <w:t xml:space="preserve"> (полномочий)</w:t>
      </w:r>
      <w:r w:rsidRPr="00E370DC">
        <w:rPr>
          <w:b/>
          <w:bCs/>
          <w:sz w:val="28"/>
          <w:szCs w:val="28"/>
          <w:lang w:eastAsia="en-US"/>
        </w:rPr>
        <w:t xml:space="preserve">, в случае </w:t>
      </w:r>
    </w:p>
    <w:p w:rsidR="00F924B6" w:rsidRPr="00E370DC" w:rsidRDefault="00F924B6" w:rsidP="00F924B6">
      <w:pPr>
        <w:autoSpaceDE w:val="0"/>
        <w:autoSpaceDN w:val="0"/>
        <w:adjustRightInd w:val="0"/>
        <w:jc w:val="center"/>
        <w:rPr>
          <w:b/>
          <w:bCs/>
          <w:sz w:val="28"/>
          <w:szCs w:val="28"/>
          <w:lang w:eastAsia="en-US"/>
        </w:rPr>
      </w:pPr>
      <w:r w:rsidRPr="00E370DC">
        <w:rPr>
          <w:b/>
          <w:bCs/>
          <w:sz w:val="28"/>
          <w:szCs w:val="28"/>
          <w:lang w:eastAsia="en-US"/>
        </w:rPr>
        <w:t>расторжения с ним трудового договора</w:t>
      </w:r>
      <w:r>
        <w:rPr>
          <w:b/>
          <w:bCs/>
          <w:sz w:val="28"/>
          <w:szCs w:val="28"/>
          <w:lang w:eastAsia="en-US"/>
        </w:rPr>
        <w:t xml:space="preserve"> (прекращения полномочий)</w:t>
      </w:r>
    </w:p>
    <w:p w:rsidR="00F924B6" w:rsidRPr="00E370DC" w:rsidRDefault="00F924B6" w:rsidP="00F924B6">
      <w:pPr>
        <w:autoSpaceDE w:val="0"/>
        <w:autoSpaceDN w:val="0"/>
        <w:adjustRightInd w:val="0"/>
        <w:ind w:firstLine="708"/>
        <w:jc w:val="center"/>
        <w:rPr>
          <w:sz w:val="28"/>
          <w:szCs w:val="28"/>
          <w:lang w:eastAsia="en-US"/>
        </w:rPr>
      </w:pPr>
    </w:p>
    <w:p w:rsidR="00F924B6" w:rsidRPr="00E370DC" w:rsidRDefault="00F924B6" w:rsidP="00F924B6">
      <w:pPr>
        <w:autoSpaceDE w:val="0"/>
        <w:autoSpaceDN w:val="0"/>
        <w:adjustRightInd w:val="0"/>
        <w:ind w:firstLine="709"/>
        <w:rPr>
          <w:b/>
          <w:bCs/>
          <w:sz w:val="28"/>
          <w:szCs w:val="28"/>
          <w:lang w:eastAsia="en-US"/>
        </w:rPr>
      </w:pPr>
      <w:r w:rsidRPr="00E370DC">
        <w:rPr>
          <w:sz w:val="28"/>
          <w:szCs w:val="28"/>
          <w:lang w:eastAsia="en-US"/>
        </w:rPr>
        <w:t>Я, ____________________________________</w:t>
      </w:r>
      <w:r>
        <w:rPr>
          <w:sz w:val="28"/>
          <w:szCs w:val="28"/>
          <w:lang w:eastAsia="en-US"/>
        </w:rPr>
        <w:t>__________________________</w:t>
      </w:r>
      <w:r w:rsidRPr="00E370DC">
        <w:rPr>
          <w:sz w:val="28"/>
          <w:szCs w:val="28"/>
          <w:lang w:eastAsia="en-US"/>
        </w:rPr>
        <w:t>,</w:t>
      </w:r>
    </w:p>
    <w:p w:rsidR="00F924B6" w:rsidRPr="00E370DC" w:rsidRDefault="00F924B6" w:rsidP="00F924B6">
      <w:pPr>
        <w:autoSpaceDE w:val="0"/>
        <w:autoSpaceDN w:val="0"/>
        <w:adjustRightInd w:val="0"/>
        <w:rPr>
          <w:lang w:eastAsia="en-US"/>
        </w:rPr>
      </w:pPr>
      <w:r>
        <w:rPr>
          <w:lang w:eastAsia="en-US"/>
        </w:rPr>
        <w:t xml:space="preserve">                      </w:t>
      </w:r>
      <w:r>
        <w:rPr>
          <w:lang w:eastAsia="en-US"/>
        </w:rPr>
        <w:tab/>
      </w:r>
      <w:r>
        <w:rPr>
          <w:lang w:eastAsia="en-US"/>
        </w:rPr>
        <w:tab/>
      </w:r>
      <w:r w:rsidRPr="00E370DC">
        <w:rPr>
          <w:lang w:eastAsia="en-US"/>
        </w:rPr>
        <w:t xml:space="preserve"> (фамилия, имя, отчество</w:t>
      </w:r>
      <w:r>
        <w:rPr>
          <w:lang w:eastAsia="en-US"/>
        </w:rPr>
        <w:t xml:space="preserve"> (последнее – при наличии), число, месяц, год рождения</w:t>
      </w:r>
      <w:r w:rsidRPr="00E370DC">
        <w:rPr>
          <w:lang w:eastAsia="en-US"/>
        </w:rPr>
        <w:t>)</w:t>
      </w:r>
    </w:p>
    <w:p w:rsidR="00F924B6" w:rsidRPr="00E370DC" w:rsidRDefault="00F924B6" w:rsidP="00F924B6">
      <w:pPr>
        <w:autoSpaceDE w:val="0"/>
        <w:autoSpaceDN w:val="0"/>
        <w:adjustRightInd w:val="0"/>
        <w:jc w:val="both"/>
        <w:rPr>
          <w:sz w:val="28"/>
          <w:szCs w:val="28"/>
          <w:lang w:eastAsia="en-US"/>
        </w:rPr>
      </w:pPr>
      <w:r w:rsidRPr="00E370DC">
        <w:rPr>
          <w:sz w:val="28"/>
          <w:szCs w:val="28"/>
          <w:lang w:eastAsia="en-US"/>
        </w:rPr>
        <w:t>обязуюсь прекратить обработку персональных данных, ставших мне известными в связи с исполнением должностных обязанностей</w:t>
      </w:r>
      <w:r>
        <w:rPr>
          <w:sz w:val="28"/>
          <w:szCs w:val="28"/>
          <w:lang w:eastAsia="en-US"/>
        </w:rPr>
        <w:t xml:space="preserve"> (полномочий)</w:t>
      </w:r>
      <w:r w:rsidRPr="00E370DC">
        <w:rPr>
          <w:sz w:val="28"/>
          <w:szCs w:val="28"/>
          <w:lang w:eastAsia="en-US"/>
        </w:rPr>
        <w:t>, в случае расторжения со мной трудового договора</w:t>
      </w:r>
      <w:r>
        <w:rPr>
          <w:sz w:val="28"/>
          <w:szCs w:val="28"/>
          <w:lang w:eastAsia="en-US"/>
        </w:rPr>
        <w:t xml:space="preserve"> (прекращения полномочий)</w:t>
      </w:r>
      <w:r w:rsidRPr="00E370DC">
        <w:rPr>
          <w:sz w:val="28"/>
          <w:szCs w:val="28"/>
          <w:lang w:eastAsia="en-US"/>
        </w:rPr>
        <w:t>.</w:t>
      </w:r>
    </w:p>
    <w:p w:rsidR="00F924B6" w:rsidRPr="00E370DC" w:rsidRDefault="00F924B6" w:rsidP="00F924B6">
      <w:pPr>
        <w:autoSpaceDE w:val="0"/>
        <w:autoSpaceDN w:val="0"/>
        <w:adjustRightInd w:val="0"/>
        <w:ind w:firstLine="540"/>
        <w:jc w:val="both"/>
        <w:rPr>
          <w:sz w:val="28"/>
          <w:szCs w:val="28"/>
          <w:lang w:eastAsia="en-US"/>
        </w:rPr>
      </w:pPr>
      <w:r w:rsidRPr="00E370DC">
        <w:rPr>
          <w:sz w:val="28"/>
          <w:szCs w:val="28"/>
          <w:lang w:eastAsia="en-US"/>
        </w:rPr>
        <w:t xml:space="preserve">В соответствии со </w:t>
      </w:r>
      <w:hyperlink r:id="rId13" w:history="1">
        <w:r w:rsidRPr="00E370DC">
          <w:rPr>
            <w:sz w:val="28"/>
            <w:szCs w:val="28"/>
            <w:lang w:eastAsia="en-US"/>
          </w:rPr>
          <w:t>статьей 7</w:t>
        </w:r>
      </w:hyperlink>
      <w:r w:rsidRPr="00E370DC">
        <w:rPr>
          <w:sz w:val="28"/>
          <w:szCs w:val="28"/>
          <w:lang w:eastAsia="en-US"/>
        </w:rPr>
        <w:t xml:space="preserve">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F924B6" w:rsidRPr="00E370DC" w:rsidRDefault="00F924B6" w:rsidP="00F924B6">
      <w:pPr>
        <w:autoSpaceDE w:val="0"/>
        <w:autoSpaceDN w:val="0"/>
        <w:adjustRightInd w:val="0"/>
        <w:ind w:firstLine="540"/>
        <w:jc w:val="both"/>
        <w:rPr>
          <w:sz w:val="28"/>
          <w:szCs w:val="28"/>
          <w:lang w:eastAsia="en-US"/>
        </w:rPr>
      </w:pPr>
      <w:r w:rsidRPr="00E370DC">
        <w:rPr>
          <w:sz w:val="28"/>
          <w:szCs w:val="28"/>
          <w:lang w:eastAsia="en-US"/>
        </w:rPr>
        <w:t>Ответственность, предусмотренная законодательством Российской Федерации, мне разъяснена.</w:t>
      </w:r>
    </w:p>
    <w:p w:rsidR="00F924B6" w:rsidRPr="00E370DC" w:rsidRDefault="00F924B6" w:rsidP="00F924B6">
      <w:pPr>
        <w:autoSpaceDE w:val="0"/>
        <w:autoSpaceDN w:val="0"/>
        <w:adjustRightInd w:val="0"/>
        <w:ind w:firstLine="540"/>
        <w:jc w:val="both"/>
        <w:rPr>
          <w:sz w:val="28"/>
          <w:szCs w:val="28"/>
          <w:lang w:eastAsia="en-US"/>
        </w:rPr>
      </w:pPr>
    </w:p>
    <w:p w:rsidR="00F924B6" w:rsidRPr="00E370DC" w:rsidRDefault="00F924B6" w:rsidP="00F924B6">
      <w:pPr>
        <w:autoSpaceDE w:val="0"/>
        <w:autoSpaceDN w:val="0"/>
        <w:adjustRightInd w:val="0"/>
        <w:rPr>
          <w:sz w:val="28"/>
          <w:szCs w:val="28"/>
          <w:lang w:eastAsia="en-US"/>
        </w:rPr>
      </w:pPr>
      <w:r w:rsidRPr="00E370DC">
        <w:rPr>
          <w:sz w:val="28"/>
          <w:szCs w:val="28"/>
          <w:lang w:eastAsia="en-US"/>
        </w:rPr>
        <w:t xml:space="preserve"> __________________                    </w:t>
      </w:r>
      <w:r w:rsidRPr="00E370DC">
        <w:rPr>
          <w:sz w:val="28"/>
          <w:szCs w:val="28"/>
          <w:lang w:eastAsia="en-US"/>
        </w:rPr>
        <w:tab/>
        <w:t xml:space="preserve">            </w:t>
      </w:r>
      <w:r w:rsidRPr="00E370DC">
        <w:rPr>
          <w:sz w:val="28"/>
          <w:szCs w:val="28"/>
          <w:lang w:eastAsia="en-US"/>
        </w:rPr>
        <w:tab/>
      </w:r>
      <w:r w:rsidRPr="00E370DC">
        <w:rPr>
          <w:sz w:val="28"/>
          <w:szCs w:val="28"/>
          <w:lang w:eastAsia="en-US"/>
        </w:rPr>
        <w:tab/>
        <w:t xml:space="preserve">  ___________________</w:t>
      </w:r>
    </w:p>
    <w:p w:rsidR="00F924B6" w:rsidRPr="00E370DC" w:rsidRDefault="00F924B6" w:rsidP="00F924B6">
      <w:pPr>
        <w:autoSpaceDE w:val="0"/>
        <w:autoSpaceDN w:val="0"/>
        <w:adjustRightInd w:val="0"/>
        <w:rPr>
          <w:lang w:eastAsia="en-US"/>
        </w:rPr>
      </w:pPr>
      <w:r w:rsidRPr="00E370DC">
        <w:rPr>
          <w:lang w:eastAsia="en-US"/>
        </w:rPr>
        <w:t xml:space="preserve">         </w:t>
      </w:r>
      <w:r w:rsidRPr="00E370DC">
        <w:rPr>
          <w:lang w:eastAsia="en-US"/>
        </w:rPr>
        <w:tab/>
        <w:t xml:space="preserve"> (дата)                                           </w:t>
      </w:r>
      <w:r w:rsidRPr="00E370DC">
        <w:rPr>
          <w:lang w:eastAsia="en-US"/>
        </w:rPr>
        <w:tab/>
      </w:r>
      <w:r w:rsidRPr="00E370DC">
        <w:rPr>
          <w:lang w:eastAsia="en-US"/>
        </w:rPr>
        <w:tab/>
      </w:r>
      <w:r w:rsidRPr="00E370DC">
        <w:rPr>
          <w:lang w:eastAsia="en-US"/>
        </w:rPr>
        <w:tab/>
      </w:r>
      <w:r w:rsidRPr="00E370DC">
        <w:rPr>
          <w:lang w:eastAsia="en-US"/>
        </w:rPr>
        <w:tab/>
      </w:r>
      <w:r w:rsidRPr="00E370DC">
        <w:rPr>
          <w:lang w:eastAsia="en-US"/>
        </w:rPr>
        <w:tab/>
      </w:r>
      <w:r w:rsidRPr="00E370DC">
        <w:rPr>
          <w:lang w:eastAsia="en-US"/>
        </w:rPr>
        <w:tab/>
        <w:t xml:space="preserve">      (подпись)</w:t>
      </w:r>
    </w:p>
    <w:p w:rsidR="00F924B6" w:rsidRDefault="00F924B6" w:rsidP="00F924B6">
      <w:pPr>
        <w:tabs>
          <w:tab w:val="right" w:pos="9915"/>
        </w:tabs>
        <w:autoSpaceDE w:val="0"/>
        <w:autoSpaceDN w:val="0"/>
        <w:rPr>
          <w:sz w:val="24"/>
          <w:szCs w:val="24"/>
        </w:rPr>
      </w:pPr>
    </w:p>
    <w:p w:rsidR="00F924B6" w:rsidRDefault="00F924B6" w:rsidP="00F924B6">
      <w:pPr>
        <w:tabs>
          <w:tab w:val="right" w:pos="9915"/>
        </w:tabs>
        <w:autoSpaceDE w:val="0"/>
        <w:autoSpaceDN w:val="0"/>
        <w:rPr>
          <w:sz w:val="24"/>
          <w:szCs w:val="24"/>
        </w:rPr>
        <w:sectPr w:rsidR="00F924B6" w:rsidSect="003B76F8">
          <w:pgSz w:w="11907" w:h="16839" w:code="9"/>
          <w:pgMar w:top="1134" w:right="567" w:bottom="1134" w:left="1418" w:header="567" w:footer="709" w:gutter="0"/>
          <w:cols w:space="708"/>
          <w:docGrid w:linePitch="360"/>
        </w:sectPr>
      </w:pPr>
    </w:p>
    <w:p w:rsidR="00F924B6" w:rsidRPr="00E370DC" w:rsidRDefault="00F924B6" w:rsidP="00F924B6">
      <w:pPr>
        <w:widowControl w:val="0"/>
        <w:autoSpaceDE w:val="0"/>
        <w:autoSpaceDN w:val="0"/>
        <w:adjustRightInd w:val="0"/>
        <w:ind w:left="3600" w:firstLine="2496"/>
        <w:jc w:val="both"/>
        <w:outlineLvl w:val="0"/>
        <w:rPr>
          <w:sz w:val="28"/>
          <w:szCs w:val="28"/>
        </w:rPr>
      </w:pPr>
      <w:r w:rsidRPr="00E370DC">
        <w:rPr>
          <w:sz w:val="28"/>
          <w:szCs w:val="28"/>
        </w:rPr>
        <w:lastRenderedPageBreak/>
        <w:t xml:space="preserve">ПРИЛОЖЕНИЕ </w:t>
      </w:r>
      <w:r>
        <w:rPr>
          <w:sz w:val="28"/>
          <w:szCs w:val="28"/>
        </w:rPr>
        <w:t>3</w:t>
      </w:r>
    </w:p>
    <w:p w:rsidR="00F924B6" w:rsidRDefault="00F924B6" w:rsidP="00F924B6">
      <w:pPr>
        <w:widowControl w:val="0"/>
        <w:autoSpaceDE w:val="0"/>
        <w:autoSpaceDN w:val="0"/>
        <w:adjustRightInd w:val="0"/>
        <w:ind w:left="6096"/>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6096"/>
        <w:jc w:val="both"/>
        <w:outlineLvl w:val="0"/>
        <w:rPr>
          <w:bCs/>
          <w:sz w:val="28"/>
          <w:szCs w:val="28"/>
        </w:rPr>
      </w:pPr>
      <w:r>
        <w:rPr>
          <w:bCs/>
          <w:sz w:val="28"/>
          <w:szCs w:val="28"/>
        </w:rPr>
        <w:t xml:space="preserve">в отношении </w:t>
      </w:r>
      <w:r w:rsidRPr="00E370DC">
        <w:rPr>
          <w:bCs/>
          <w:sz w:val="28"/>
          <w:szCs w:val="28"/>
        </w:rPr>
        <w:t xml:space="preserve">обработки </w:t>
      </w:r>
    </w:p>
    <w:p w:rsidR="00F924B6" w:rsidRPr="00E370DC" w:rsidRDefault="00F924B6" w:rsidP="00F924B6">
      <w:pPr>
        <w:widowControl w:val="0"/>
        <w:autoSpaceDE w:val="0"/>
        <w:autoSpaceDN w:val="0"/>
        <w:adjustRightInd w:val="0"/>
        <w:ind w:left="6096"/>
        <w:jc w:val="both"/>
        <w:outlineLvl w:val="0"/>
        <w:rPr>
          <w:sz w:val="28"/>
          <w:szCs w:val="28"/>
        </w:rPr>
      </w:pPr>
      <w:r w:rsidRPr="00E370DC">
        <w:rPr>
          <w:bCs/>
          <w:sz w:val="28"/>
          <w:szCs w:val="28"/>
        </w:rPr>
        <w:t xml:space="preserve">персональных данных  </w:t>
      </w:r>
    </w:p>
    <w:p w:rsidR="00F924B6" w:rsidRDefault="00F924B6" w:rsidP="00F924B6">
      <w:pPr>
        <w:widowControl w:val="0"/>
        <w:autoSpaceDE w:val="0"/>
        <w:autoSpaceDN w:val="0"/>
        <w:adjustRightInd w:val="0"/>
        <w:ind w:left="3600" w:firstLine="720"/>
        <w:jc w:val="right"/>
        <w:outlineLvl w:val="0"/>
        <w:rPr>
          <w:sz w:val="28"/>
          <w:szCs w:val="28"/>
        </w:rPr>
      </w:pPr>
    </w:p>
    <w:p w:rsidR="00F924B6" w:rsidRPr="00E370DC" w:rsidRDefault="00F924B6" w:rsidP="00F924B6">
      <w:pPr>
        <w:widowControl w:val="0"/>
        <w:autoSpaceDE w:val="0"/>
        <w:autoSpaceDN w:val="0"/>
        <w:adjustRightInd w:val="0"/>
        <w:ind w:left="3600" w:firstLine="720"/>
        <w:jc w:val="right"/>
        <w:outlineLvl w:val="0"/>
        <w:rPr>
          <w:sz w:val="28"/>
          <w:szCs w:val="28"/>
        </w:rPr>
      </w:pPr>
    </w:p>
    <w:p w:rsidR="00F924B6" w:rsidRDefault="00F924B6" w:rsidP="00F924B6">
      <w:pPr>
        <w:tabs>
          <w:tab w:val="right" w:pos="9921"/>
        </w:tabs>
        <w:autoSpaceDE w:val="0"/>
        <w:autoSpaceDN w:val="0"/>
        <w:adjustRightInd w:val="0"/>
        <w:jc w:val="right"/>
        <w:rPr>
          <w:sz w:val="28"/>
          <w:szCs w:val="28"/>
        </w:rPr>
      </w:pPr>
      <w:r w:rsidRPr="00874F87">
        <w:rPr>
          <w:sz w:val="28"/>
          <w:szCs w:val="28"/>
        </w:rPr>
        <w:t>ТИПОВАЯ ФОРМА</w:t>
      </w:r>
    </w:p>
    <w:p w:rsidR="00F924B6" w:rsidRDefault="00F924B6" w:rsidP="00F924B6">
      <w:pPr>
        <w:autoSpaceDE w:val="0"/>
        <w:autoSpaceDN w:val="0"/>
        <w:adjustRightInd w:val="0"/>
        <w:jc w:val="center"/>
        <w:rPr>
          <w:sz w:val="28"/>
          <w:szCs w:val="28"/>
        </w:rPr>
      </w:pPr>
    </w:p>
    <w:p w:rsidR="00F924B6" w:rsidRDefault="00F924B6" w:rsidP="00F924B6">
      <w:pPr>
        <w:autoSpaceDE w:val="0"/>
        <w:autoSpaceDN w:val="0"/>
        <w:adjustRightInd w:val="0"/>
        <w:jc w:val="center"/>
        <w:outlineLvl w:val="0"/>
        <w:rPr>
          <w:b/>
          <w:bCs/>
          <w:sz w:val="28"/>
          <w:szCs w:val="28"/>
          <w:lang w:eastAsia="en-US"/>
        </w:rPr>
      </w:pPr>
      <w:r w:rsidRPr="00874F87">
        <w:rPr>
          <w:b/>
          <w:sz w:val="28"/>
          <w:szCs w:val="28"/>
        </w:rPr>
        <w:t>СОГЛАСИЕ</w:t>
      </w:r>
      <w:r>
        <w:rPr>
          <w:rFonts w:eastAsia="Calibri"/>
          <w:b/>
          <w:sz w:val="28"/>
          <w:szCs w:val="28"/>
          <w:lang w:eastAsia="en-US"/>
        </w:rPr>
        <w:br/>
      </w:r>
      <w:r w:rsidRPr="00E370DC">
        <w:rPr>
          <w:rFonts w:eastAsia="Calibri"/>
          <w:b/>
          <w:sz w:val="28"/>
          <w:szCs w:val="28"/>
          <w:lang w:eastAsia="en-US"/>
        </w:rPr>
        <w:t>на обработку персональных данных</w:t>
      </w:r>
      <w:r w:rsidRPr="00E370DC">
        <w:rPr>
          <w:b/>
          <w:bCs/>
          <w:sz w:val="28"/>
          <w:szCs w:val="28"/>
          <w:lang w:eastAsia="en-US"/>
        </w:rPr>
        <w:t xml:space="preserve"> граждан, претендующих</w:t>
      </w:r>
    </w:p>
    <w:p w:rsidR="00F924B6" w:rsidRDefault="00F924B6" w:rsidP="00F924B6">
      <w:pPr>
        <w:autoSpaceDE w:val="0"/>
        <w:autoSpaceDN w:val="0"/>
        <w:adjustRightInd w:val="0"/>
        <w:jc w:val="center"/>
        <w:outlineLvl w:val="0"/>
        <w:rPr>
          <w:b/>
          <w:bCs/>
          <w:sz w:val="28"/>
          <w:szCs w:val="28"/>
          <w:lang w:eastAsia="en-US"/>
        </w:rPr>
      </w:pPr>
      <w:r w:rsidRPr="00E370DC">
        <w:rPr>
          <w:b/>
          <w:bCs/>
          <w:sz w:val="28"/>
          <w:szCs w:val="28"/>
          <w:lang w:eastAsia="en-US"/>
        </w:rPr>
        <w:t xml:space="preserve">на замещение должностей муниципальной службы </w:t>
      </w:r>
    </w:p>
    <w:p w:rsidR="00F924B6" w:rsidRPr="00F924B6" w:rsidRDefault="00F924B6" w:rsidP="00F924B6">
      <w:pPr>
        <w:autoSpaceDE w:val="0"/>
        <w:autoSpaceDN w:val="0"/>
        <w:adjustRightInd w:val="0"/>
        <w:jc w:val="center"/>
        <w:outlineLvl w:val="0"/>
        <w:rPr>
          <w:b/>
          <w:bCs/>
          <w:sz w:val="28"/>
          <w:szCs w:val="28"/>
          <w:lang w:eastAsia="en-US"/>
        </w:rPr>
      </w:pPr>
      <w:r w:rsidRPr="00E370DC">
        <w:rPr>
          <w:b/>
          <w:bCs/>
          <w:sz w:val="28"/>
          <w:szCs w:val="28"/>
          <w:lang w:eastAsia="en-US"/>
        </w:rPr>
        <w:t>в аппарате Пермской</w:t>
      </w:r>
      <w:r>
        <w:rPr>
          <w:b/>
          <w:bCs/>
          <w:sz w:val="28"/>
          <w:szCs w:val="28"/>
          <w:lang w:eastAsia="en-US"/>
        </w:rPr>
        <w:t xml:space="preserve"> </w:t>
      </w:r>
      <w:r w:rsidRPr="00E370DC">
        <w:rPr>
          <w:b/>
          <w:bCs/>
          <w:sz w:val="28"/>
          <w:szCs w:val="28"/>
          <w:lang w:eastAsia="en-US"/>
        </w:rPr>
        <w:t>городской Думы</w:t>
      </w:r>
    </w:p>
    <w:p w:rsidR="00F924B6" w:rsidRPr="00E370DC" w:rsidRDefault="00F924B6" w:rsidP="00F924B6">
      <w:pPr>
        <w:widowControl w:val="0"/>
        <w:autoSpaceDE w:val="0"/>
        <w:autoSpaceDN w:val="0"/>
        <w:adjustRightInd w:val="0"/>
        <w:ind w:left="3600" w:firstLine="2496"/>
        <w:jc w:val="both"/>
        <w:outlineLvl w:val="0"/>
        <w:rPr>
          <w:sz w:val="28"/>
          <w:szCs w:val="28"/>
        </w:rPr>
      </w:pP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Я,__________________________________________________________________</w:t>
      </w:r>
      <w:r>
        <w:rPr>
          <w:sz w:val="28"/>
          <w:szCs w:val="28"/>
        </w:rPr>
        <w:t>__</w:t>
      </w:r>
      <w:r w:rsidRPr="00E370DC">
        <w:rPr>
          <w:sz w:val="28"/>
          <w:szCs w:val="28"/>
        </w:rPr>
        <w:t>,</w:t>
      </w:r>
    </w:p>
    <w:p w:rsidR="00F924B6" w:rsidRPr="00E370DC" w:rsidRDefault="00F924B6" w:rsidP="00F924B6">
      <w:pPr>
        <w:autoSpaceDE w:val="0"/>
        <w:autoSpaceDN w:val="0"/>
        <w:adjustRightInd w:val="0"/>
        <w:rPr>
          <w:lang w:eastAsia="en-US"/>
        </w:rPr>
      </w:pPr>
      <w:r>
        <w:rPr>
          <w:lang w:eastAsia="en-US"/>
        </w:rPr>
        <w:t xml:space="preserve">                              </w:t>
      </w:r>
      <w:r w:rsidRPr="00E370DC">
        <w:rPr>
          <w:lang w:eastAsia="en-US"/>
        </w:rPr>
        <w:t>(фамилия, имя, отчество</w:t>
      </w:r>
      <w:r>
        <w:rPr>
          <w:lang w:eastAsia="en-US"/>
        </w:rPr>
        <w:t xml:space="preserve"> (последнее – при наличии), число, месяц, год рождения</w:t>
      </w:r>
      <w:r w:rsidRPr="00E370DC">
        <w:rPr>
          <w:lang w:eastAsia="en-US"/>
        </w:rPr>
        <w:t>)</w:t>
      </w:r>
    </w:p>
    <w:p w:rsidR="00F924B6" w:rsidRPr="00E370DC" w:rsidRDefault="00F924B6" w:rsidP="00F924B6">
      <w:pPr>
        <w:widowControl w:val="0"/>
        <w:autoSpaceDE w:val="0"/>
        <w:autoSpaceDN w:val="0"/>
        <w:adjustRightInd w:val="0"/>
        <w:jc w:val="both"/>
        <w:outlineLvl w:val="0"/>
        <w:rPr>
          <w:sz w:val="28"/>
          <w:szCs w:val="28"/>
        </w:rPr>
      </w:pPr>
      <w:r>
        <w:rPr>
          <w:sz w:val="28"/>
          <w:szCs w:val="28"/>
        </w:rPr>
        <w:t>з</w:t>
      </w:r>
      <w:r w:rsidRPr="00E370DC">
        <w:rPr>
          <w:sz w:val="28"/>
          <w:szCs w:val="28"/>
        </w:rPr>
        <w:t>арегистрированный</w:t>
      </w:r>
      <w:r>
        <w:rPr>
          <w:sz w:val="28"/>
          <w:szCs w:val="28"/>
        </w:rPr>
        <w:t>(ая)</w:t>
      </w:r>
      <w:r w:rsidRPr="00E370DC">
        <w:rPr>
          <w:sz w:val="28"/>
          <w:szCs w:val="28"/>
        </w:rPr>
        <w:t xml:space="preserve"> по адресу:</w:t>
      </w:r>
      <w:r>
        <w:rPr>
          <w:sz w:val="28"/>
          <w:szCs w:val="28"/>
        </w:rPr>
        <w:t>__</w:t>
      </w:r>
      <w:r w:rsidRPr="00E370DC">
        <w:rPr>
          <w:sz w:val="28"/>
          <w:szCs w:val="28"/>
        </w:rPr>
        <w:t>______</w:t>
      </w:r>
      <w:r>
        <w:rPr>
          <w:sz w:val="28"/>
          <w:szCs w:val="28"/>
        </w:rPr>
        <w:t>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____________________________________________________________________</w:t>
      </w:r>
      <w:r>
        <w:rPr>
          <w:sz w:val="28"/>
          <w:szCs w:val="28"/>
        </w:rPr>
        <w:t>__</w:t>
      </w:r>
      <w:r w:rsidRPr="00E370DC">
        <w:rPr>
          <w:sz w:val="28"/>
          <w:szCs w:val="28"/>
        </w:rPr>
        <w:t>,</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документ, удостоверяющий личность:____________________________________</w:t>
      </w:r>
      <w:r>
        <w:rPr>
          <w:sz w:val="28"/>
          <w:szCs w:val="28"/>
        </w:rPr>
        <w:t>_</w:t>
      </w:r>
      <w:r w:rsidRPr="00E370DC">
        <w:rPr>
          <w:sz w:val="28"/>
          <w:szCs w:val="28"/>
        </w:rPr>
        <w:t>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номер, серия______________,  дата выдачи_________________________________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кем выдан___________________________________________________________</w:t>
      </w:r>
      <w:r>
        <w:rPr>
          <w:sz w:val="28"/>
          <w:szCs w:val="28"/>
        </w:rPr>
        <w:t>_</w:t>
      </w:r>
      <w:r w:rsidRPr="00E370DC">
        <w:rPr>
          <w:sz w:val="28"/>
          <w:szCs w:val="28"/>
        </w:rPr>
        <w:t>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____________________________________________________________________</w:t>
      </w:r>
      <w:r>
        <w:rPr>
          <w:sz w:val="28"/>
          <w:szCs w:val="28"/>
        </w:rPr>
        <w:t>__</w:t>
      </w:r>
    </w:p>
    <w:p w:rsidR="00F924B6" w:rsidRPr="00E370DC" w:rsidRDefault="00F924B6" w:rsidP="00F924B6">
      <w:pPr>
        <w:autoSpaceDE w:val="0"/>
        <w:autoSpaceDN w:val="0"/>
        <w:adjustRightInd w:val="0"/>
        <w:jc w:val="both"/>
        <w:outlineLvl w:val="0"/>
        <w:rPr>
          <w:rFonts w:eastAsia="Calibri"/>
          <w:sz w:val="28"/>
          <w:szCs w:val="28"/>
          <w:lang w:eastAsia="en-US"/>
        </w:rPr>
      </w:pPr>
      <w:r w:rsidRPr="00C068BD">
        <w:rPr>
          <w:sz w:val="28"/>
          <w:szCs w:val="28"/>
        </w:rPr>
        <w:t xml:space="preserve">в соответствии со статьей 9 Федерального закона от 27.07.2006 № 152-ФЗ «О персональных данных» свободно, своей волей и в своем интересе даю согласие Пермской городской Думе, </w:t>
      </w:r>
      <w:r>
        <w:rPr>
          <w:sz w:val="28"/>
          <w:szCs w:val="28"/>
        </w:rPr>
        <w:t xml:space="preserve">зарегистрированной по адресу: </w:t>
      </w:r>
      <w:r w:rsidRPr="00874F87">
        <w:rPr>
          <w:sz w:val="28"/>
          <w:szCs w:val="28"/>
        </w:rPr>
        <w:t>614015, г. Пермь,</w:t>
      </w:r>
      <w:r>
        <w:rPr>
          <w:sz w:val="28"/>
          <w:szCs w:val="28"/>
        </w:rPr>
        <w:t xml:space="preserve"> </w:t>
      </w:r>
      <w:r w:rsidRPr="00874F87">
        <w:rPr>
          <w:sz w:val="28"/>
          <w:szCs w:val="28"/>
        </w:rPr>
        <w:t>ул. Ленина, 23</w:t>
      </w:r>
      <w:r>
        <w:rPr>
          <w:sz w:val="28"/>
          <w:szCs w:val="28"/>
        </w:rPr>
        <w:t xml:space="preserve">, </w:t>
      </w:r>
      <w:r w:rsidRPr="00C068BD">
        <w:rPr>
          <w:sz w:val="28"/>
          <w:szCs w:val="28"/>
        </w:rPr>
        <w:t>на обработку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своих персональных данных:</w:t>
      </w:r>
    </w:p>
    <w:p w:rsidR="00F924B6" w:rsidRPr="00E370DC" w:rsidRDefault="00F924B6" w:rsidP="00F924B6">
      <w:pPr>
        <w:autoSpaceDE w:val="0"/>
        <w:autoSpaceDN w:val="0"/>
        <w:adjustRightInd w:val="0"/>
        <w:ind w:firstLine="709"/>
        <w:contextualSpacing/>
        <w:jc w:val="both"/>
        <w:outlineLvl w:val="0"/>
        <w:rPr>
          <w:rFonts w:eastAsia="Calibri"/>
          <w:sz w:val="28"/>
          <w:szCs w:val="28"/>
          <w:lang w:eastAsia="en-US"/>
        </w:rPr>
      </w:pPr>
      <w:r w:rsidRPr="00E370DC">
        <w:rPr>
          <w:rFonts w:eastAsia="Calibri"/>
          <w:sz w:val="28"/>
          <w:szCs w:val="28"/>
          <w:lang w:eastAsia="en-US"/>
        </w:rPr>
        <w:t>1)</w:t>
      </w:r>
      <w:r>
        <w:rPr>
          <w:rFonts w:eastAsia="Calibri"/>
          <w:sz w:val="28"/>
          <w:szCs w:val="28"/>
          <w:lang w:eastAsia="en-US"/>
        </w:rPr>
        <w:t xml:space="preserve"> фамилии, имени, отчества (последнее - при наличии)</w:t>
      </w:r>
      <w:r w:rsidRPr="00E370DC">
        <w:rPr>
          <w:rFonts w:eastAsia="Calibri"/>
          <w:sz w:val="28"/>
          <w:szCs w:val="28"/>
          <w:lang w:eastAsia="en-US"/>
        </w:rPr>
        <w:t>;</w:t>
      </w:r>
    </w:p>
    <w:p w:rsidR="00F924B6" w:rsidRDefault="00F924B6" w:rsidP="00F924B6">
      <w:pPr>
        <w:ind w:firstLine="709"/>
        <w:contextualSpacing/>
        <w:jc w:val="both"/>
        <w:rPr>
          <w:rFonts w:eastAsia="Calibri"/>
          <w:bCs/>
          <w:sz w:val="28"/>
          <w:szCs w:val="28"/>
          <w:lang w:eastAsia="en-US"/>
        </w:rPr>
      </w:pPr>
      <w:r>
        <w:rPr>
          <w:rFonts w:eastAsia="Calibri"/>
          <w:bCs/>
          <w:sz w:val="28"/>
          <w:szCs w:val="28"/>
          <w:lang w:eastAsia="en-US"/>
        </w:rPr>
        <w:t>2</w:t>
      </w:r>
      <w:r w:rsidRPr="00E370DC">
        <w:rPr>
          <w:rFonts w:eastAsia="Calibri"/>
          <w:bCs/>
          <w:sz w:val="28"/>
          <w:szCs w:val="28"/>
          <w:lang w:eastAsia="en-US"/>
        </w:rPr>
        <w:t>)</w:t>
      </w:r>
      <w:r>
        <w:rPr>
          <w:rFonts w:eastAsia="Calibri"/>
          <w:bCs/>
          <w:sz w:val="28"/>
          <w:szCs w:val="28"/>
          <w:lang w:eastAsia="en-US"/>
        </w:rPr>
        <w:t xml:space="preserve"> даты </w:t>
      </w:r>
      <w:r w:rsidRPr="00E370DC">
        <w:rPr>
          <w:rFonts w:eastAsia="Calibri"/>
          <w:bCs/>
          <w:sz w:val="28"/>
          <w:szCs w:val="28"/>
          <w:lang w:eastAsia="en-US"/>
        </w:rPr>
        <w:t>рождения;</w:t>
      </w:r>
    </w:p>
    <w:p w:rsidR="00F924B6" w:rsidRDefault="00F924B6" w:rsidP="00F924B6">
      <w:pPr>
        <w:ind w:firstLine="709"/>
        <w:contextualSpacing/>
        <w:jc w:val="both"/>
        <w:rPr>
          <w:rFonts w:eastAsia="Calibri"/>
          <w:bCs/>
          <w:sz w:val="28"/>
          <w:szCs w:val="28"/>
          <w:lang w:eastAsia="en-US"/>
        </w:rPr>
      </w:pPr>
      <w:r>
        <w:rPr>
          <w:rFonts w:eastAsia="Calibri"/>
          <w:bCs/>
          <w:sz w:val="28"/>
          <w:szCs w:val="28"/>
          <w:lang w:eastAsia="en-US"/>
        </w:rPr>
        <w:t>3) места рождения;</w:t>
      </w:r>
    </w:p>
    <w:p w:rsidR="00F924B6" w:rsidRDefault="00F924B6" w:rsidP="00F924B6">
      <w:pPr>
        <w:ind w:firstLine="709"/>
        <w:contextualSpacing/>
        <w:jc w:val="both"/>
        <w:rPr>
          <w:rFonts w:eastAsia="Calibri"/>
          <w:bCs/>
          <w:sz w:val="28"/>
          <w:szCs w:val="28"/>
          <w:lang w:eastAsia="en-US"/>
        </w:rPr>
      </w:pPr>
      <w:r>
        <w:rPr>
          <w:rFonts w:eastAsia="Calibri"/>
          <w:bCs/>
          <w:sz w:val="28"/>
          <w:szCs w:val="28"/>
          <w:lang w:eastAsia="en-US"/>
        </w:rPr>
        <w:t>4) семейного положения;</w:t>
      </w:r>
    </w:p>
    <w:p w:rsidR="00F924B6" w:rsidRPr="00E370DC" w:rsidRDefault="00F924B6" w:rsidP="00F924B6">
      <w:pPr>
        <w:ind w:firstLine="709"/>
        <w:contextualSpacing/>
        <w:jc w:val="both"/>
        <w:rPr>
          <w:rFonts w:eastAsia="Calibri"/>
          <w:sz w:val="28"/>
          <w:szCs w:val="28"/>
          <w:lang w:eastAsia="en-US"/>
        </w:rPr>
      </w:pPr>
      <w:r>
        <w:rPr>
          <w:rFonts w:eastAsia="Calibri"/>
          <w:bCs/>
          <w:sz w:val="28"/>
          <w:szCs w:val="28"/>
          <w:lang w:eastAsia="en-US"/>
        </w:rPr>
        <w:t>5) половой принадлежности;</w:t>
      </w:r>
    </w:p>
    <w:p w:rsidR="00F924B6" w:rsidRPr="00E370DC" w:rsidRDefault="00F924B6" w:rsidP="00F924B6">
      <w:pPr>
        <w:ind w:firstLine="709"/>
        <w:contextualSpacing/>
        <w:jc w:val="both"/>
        <w:rPr>
          <w:rFonts w:eastAsia="Calibri"/>
          <w:sz w:val="28"/>
          <w:szCs w:val="28"/>
          <w:lang w:eastAsia="en-US"/>
        </w:rPr>
      </w:pPr>
      <w:r>
        <w:rPr>
          <w:rFonts w:eastAsia="Calibri"/>
          <w:sz w:val="28"/>
          <w:szCs w:val="28"/>
          <w:lang w:eastAsia="en-US"/>
        </w:rPr>
        <w:t>6</w:t>
      </w:r>
      <w:r w:rsidRPr="00E370DC">
        <w:rPr>
          <w:rFonts w:eastAsia="Calibri"/>
          <w:sz w:val="28"/>
          <w:szCs w:val="28"/>
          <w:lang w:eastAsia="en-US"/>
        </w:rPr>
        <w:t xml:space="preserve">) </w:t>
      </w:r>
      <w:r>
        <w:rPr>
          <w:rFonts w:eastAsia="Calibri"/>
          <w:sz w:val="28"/>
          <w:szCs w:val="28"/>
          <w:lang w:eastAsia="en-US"/>
        </w:rPr>
        <w:t>гражданства;</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7</w:t>
      </w:r>
      <w:r w:rsidRPr="00E370DC">
        <w:rPr>
          <w:rFonts w:eastAsia="Calibri"/>
          <w:sz w:val="28"/>
          <w:szCs w:val="28"/>
          <w:lang w:eastAsia="en-US"/>
        </w:rPr>
        <w:t xml:space="preserve">) </w:t>
      </w:r>
      <w:r>
        <w:rPr>
          <w:rFonts w:eastAsia="Calibri"/>
          <w:sz w:val="28"/>
          <w:szCs w:val="28"/>
          <w:lang w:eastAsia="en-US"/>
        </w:rPr>
        <w:t xml:space="preserve">адреса </w:t>
      </w:r>
      <w:r w:rsidRPr="003328BE">
        <w:rPr>
          <w:rFonts w:eastAsia="Calibri"/>
          <w:sz w:val="28"/>
          <w:szCs w:val="28"/>
          <w:lang w:eastAsia="en-US"/>
        </w:rPr>
        <w:t>фактического проживания</w:t>
      </w:r>
      <w:r>
        <w:rPr>
          <w:rFonts w:eastAsia="Calibri"/>
          <w:sz w:val="28"/>
          <w:szCs w:val="28"/>
          <w:lang w:eastAsia="en-US"/>
        </w:rPr>
        <w:t>;</w:t>
      </w:r>
    </w:p>
    <w:p w:rsidR="00F924B6" w:rsidRPr="00E370DC" w:rsidRDefault="00F924B6" w:rsidP="00F924B6">
      <w:pPr>
        <w:ind w:firstLine="709"/>
        <w:contextualSpacing/>
        <w:jc w:val="both"/>
        <w:rPr>
          <w:rFonts w:eastAsia="Calibri"/>
          <w:sz w:val="28"/>
          <w:szCs w:val="28"/>
          <w:lang w:eastAsia="en-US"/>
        </w:rPr>
      </w:pPr>
      <w:r>
        <w:rPr>
          <w:rFonts w:eastAsia="Calibri"/>
          <w:sz w:val="28"/>
          <w:szCs w:val="28"/>
          <w:lang w:eastAsia="en-US"/>
        </w:rPr>
        <w:t xml:space="preserve">8) </w:t>
      </w:r>
      <w:r w:rsidRPr="00E370DC">
        <w:rPr>
          <w:rFonts w:eastAsia="Calibri"/>
          <w:sz w:val="28"/>
          <w:szCs w:val="28"/>
          <w:lang w:eastAsia="en-US"/>
        </w:rPr>
        <w:t>адрес</w:t>
      </w:r>
      <w:r>
        <w:rPr>
          <w:rFonts w:eastAsia="Calibri"/>
          <w:sz w:val="28"/>
          <w:szCs w:val="28"/>
          <w:lang w:eastAsia="en-US"/>
        </w:rPr>
        <w:t>а регистрации</w:t>
      </w:r>
      <w:r w:rsidRPr="006E1B5E">
        <w:t xml:space="preserve"> </w:t>
      </w:r>
      <w:r w:rsidRPr="006E1B5E">
        <w:rPr>
          <w:rFonts w:eastAsia="Calibri"/>
          <w:sz w:val="28"/>
          <w:szCs w:val="28"/>
          <w:lang w:eastAsia="en-US"/>
        </w:rPr>
        <w:t>по месту жительства</w:t>
      </w:r>
      <w:r w:rsidRPr="00E370DC">
        <w:rPr>
          <w:rFonts w:eastAsia="Calibri"/>
          <w:sz w:val="28"/>
          <w:szCs w:val="28"/>
          <w:lang w:eastAsia="en-US"/>
        </w:rPr>
        <w:t>;</w:t>
      </w:r>
    </w:p>
    <w:p w:rsidR="00F924B6" w:rsidRDefault="00F924B6" w:rsidP="00F924B6">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9) адреса электронной почты;</w:t>
      </w:r>
    </w:p>
    <w:p w:rsidR="00F924B6" w:rsidRDefault="00F924B6" w:rsidP="00F924B6">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10) номера телефона;</w:t>
      </w:r>
    </w:p>
    <w:p w:rsidR="00F924B6" w:rsidRPr="00E370DC" w:rsidRDefault="00F924B6" w:rsidP="00F924B6">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11</w:t>
      </w:r>
      <w:r w:rsidRPr="00E370DC">
        <w:rPr>
          <w:rFonts w:eastAsia="Calibri"/>
          <w:sz w:val="28"/>
          <w:szCs w:val="28"/>
          <w:lang w:eastAsia="en-US"/>
        </w:rPr>
        <w:t>)</w:t>
      </w:r>
      <w:r>
        <w:rPr>
          <w:rFonts w:eastAsia="Calibri"/>
          <w:sz w:val="28"/>
          <w:szCs w:val="28"/>
          <w:lang w:eastAsia="en-US"/>
        </w:rPr>
        <w:t xml:space="preserve"> с</w:t>
      </w:r>
      <w:r w:rsidRPr="007F0C98">
        <w:rPr>
          <w:rFonts w:eastAsia="Calibri"/>
          <w:sz w:val="28"/>
          <w:szCs w:val="28"/>
          <w:lang w:eastAsia="en-US"/>
        </w:rPr>
        <w:t>трахово</w:t>
      </w:r>
      <w:r>
        <w:rPr>
          <w:rFonts w:eastAsia="Calibri"/>
          <w:sz w:val="28"/>
          <w:szCs w:val="28"/>
          <w:lang w:eastAsia="en-US"/>
        </w:rPr>
        <w:t>го</w:t>
      </w:r>
      <w:r w:rsidRPr="007F0C98">
        <w:rPr>
          <w:rFonts w:eastAsia="Calibri"/>
          <w:sz w:val="28"/>
          <w:szCs w:val="28"/>
          <w:lang w:eastAsia="en-US"/>
        </w:rPr>
        <w:t xml:space="preserve"> номер</w:t>
      </w:r>
      <w:r>
        <w:rPr>
          <w:rFonts w:eastAsia="Calibri"/>
          <w:sz w:val="28"/>
          <w:szCs w:val="28"/>
          <w:lang w:eastAsia="en-US"/>
        </w:rPr>
        <w:t>а</w:t>
      </w:r>
      <w:r w:rsidRPr="007F0C98">
        <w:rPr>
          <w:rFonts w:eastAsia="Calibri"/>
          <w:sz w:val="28"/>
          <w:szCs w:val="28"/>
          <w:lang w:eastAsia="en-US"/>
        </w:rPr>
        <w:t xml:space="preserve"> индивидуального лицевого счета</w:t>
      </w:r>
      <w:r w:rsidRPr="00E370DC">
        <w:rPr>
          <w:rFonts w:eastAsia="Calibri"/>
          <w:sz w:val="28"/>
          <w:szCs w:val="28"/>
          <w:lang w:eastAsia="en-US"/>
        </w:rPr>
        <w:t>;</w:t>
      </w:r>
    </w:p>
    <w:p w:rsidR="00F924B6" w:rsidRPr="00E370DC" w:rsidRDefault="00F924B6" w:rsidP="00F924B6">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12</w:t>
      </w:r>
      <w:r w:rsidRPr="00E370DC">
        <w:rPr>
          <w:rFonts w:eastAsia="Calibri"/>
          <w:sz w:val="28"/>
          <w:szCs w:val="28"/>
          <w:lang w:eastAsia="en-US"/>
        </w:rPr>
        <w:t xml:space="preserve">) </w:t>
      </w:r>
      <w:r>
        <w:rPr>
          <w:sz w:val="28"/>
          <w:szCs w:val="28"/>
        </w:rPr>
        <w:t>и</w:t>
      </w:r>
      <w:r w:rsidRPr="008A7135">
        <w:rPr>
          <w:sz w:val="28"/>
          <w:szCs w:val="28"/>
        </w:rPr>
        <w:t>дентификационн</w:t>
      </w:r>
      <w:r>
        <w:rPr>
          <w:sz w:val="28"/>
          <w:szCs w:val="28"/>
        </w:rPr>
        <w:t>ого</w:t>
      </w:r>
      <w:r w:rsidRPr="008A7135">
        <w:rPr>
          <w:sz w:val="28"/>
          <w:szCs w:val="28"/>
        </w:rPr>
        <w:t xml:space="preserve"> номе</w:t>
      </w:r>
      <w:r>
        <w:rPr>
          <w:sz w:val="28"/>
          <w:szCs w:val="28"/>
        </w:rPr>
        <w:t>ра</w:t>
      </w:r>
      <w:r w:rsidRPr="008A7135">
        <w:rPr>
          <w:sz w:val="28"/>
          <w:szCs w:val="28"/>
        </w:rPr>
        <w:t xml:space="preserve"> налогоплательщика</w:t>
      </w:r>
      <w:r w:rsidRPr="00E370DC">
        <w:rPr>
          <w:rFonts w:eastAsia="Calibri"/>
          <w:sz w:val="28"/>
          <w:szCs w:val="28"/>
          <w:lang w:eastAsia="en-US"/>
        </w:rPr>
        <w:t>;</w:t>
      </w:r>
    </w:p>
    <w:p w:rsidR="00F924B6" w:rsidRDefault="00F924B6" w:rsidP="00F924B6">
      <w:pPr>
        <w:autoSpaceDE w:val="0"/>
        <w:autoSpaceDN w:val="0"/>
        <w:adjustRightInd w:val="0"/>
        <w:ind w:firstLine="709"/>
        <w:contextualSpacing/>
        <w:jc w:val="both"/>
        <w:outlineLvl w:val="0"/>
        <w:rPr>
          <w:bCs/>
          <w:sz w:val="28"/>
          <w:szCs w:val="28"/>
          <w:lang w:eastAsia="en-US"/>
        </w:rPr>
      </w:pPr>
      <w:r>
        <w:rPr>
          <w:bCs/>
          <w:sz w:val="28"/>
          <w:szCs w:val="28"/>
          <w:lang w:eastAsia="en-US"/>
        </w:rPr>
        <w:t>13</w:t>
      </w:r>
      <w:r w:rsidRPr="00E370DC">
        <w:rPr>
          <w:bCs/>
          <w:sz w:val="28"/>
          <w:szCs w:val="28"/>
          <w:lang w:eastAsia="en-US"/>
        </w:rPr>
        <w:t xml:space="preserve">) </w:t>
      </w:r>
      <w:r>
        <w:rPr>
          <w:bCs/>
          <w:sz w:val="28"/>
          <w:szCs w:val="28"/>
          <w:lang w:eastAsia="en-US"/>
        </w:rPr>
        <w:t>данных документа, удостоверяющего личность;</w:t>
      </w:r>
    </w:p>
    <w:p w:rsidR="00F924B6" w:rsidRDefault="00F924B6" w:rsidP="00F924B6">
      <w:pPr>
        <w:autoSpaceDE w:val="0"/>
        <w:autoSpaceDN w:val="0"/>
        <w:adjustRightInd w:val="0"/>
        <w:ind w:firstLine="709"/>
        <w:contextualSpacing/>
        <w:jc w:val="both"/>
        <w:outlineLvl w:val="0"/>
        <w:rPr>
          <w:rFonts w:eastAsia="Calibri"/>
          <w:sz w:val="28"/>
          <w:szCs w:val="28"/>
          <w:lang w:eastAsia="en-US"/>
        </w:rPr>
      </w:pPr>
      <w:r>
        <w:rPr>
          <w:bCs/>
          <w:sz w:val="28"/>
          <w:szCs w:val="28"/>
          <w:lang w:eastAsia="en-US"/>
        </w:rPr>
        <w:t>14) сведений</w:t>
      </w:r>
      <w:r w:rsidRPr="00E370DC">
        <w:rPr>
          <w:bCs/>
          <w:sz w:val="28"/>
          <w:szCs w:val="28"/>
          <w:lang w:eastAsia="en-US"/>
        </w:rPr>
        <w:t xml:space="preserve"> об</w:t>
      </w:r>
      <w:r>
        <w:rPr>
          <w:rFonts w:eastAsia="Calibri"/>
          <w:sz w:val="28"/>
          <w:szCs w:val="28"/>
          <w:lang w:eastAsia="en-US"/>
        </w:rPr>
        <w:t xml:space="preserve"> образовании;</w:t>
      </w:r>
    </w:p>
    <w:p w:rsidR="00F924B6" w:rsidRDefault="00F924B6" w:rsidP="00F924B6">
      <w:pPr>
        <w:autoSpaceDE w:val="0"/>
        <w:autoSpaceDN w:val="0"/>
        <w:adjustRightInd w:val="0"/>
        <w:ind w:firstLine="709"/>
        <w:contextualSpacing/>
        <w:jc w:val="both"/>
        <w:outlineLvl w:val="0"/>
        <w:rPr>
          <w:rFonts w:eastAsia="Calibri"/>
          <w:sz w:val="28"/>
          <w:szCs w:val="28"/>
          <w:lang w:eastAsia="en-US"/>
        </w:rPr>
      </w:pPr>
      <w:r>
        <w:rPr>
          <w:rFonts w:eastAsia="Calibri"/>
          <w:sz w:val="28"/>
          <w:szCs w:val="28"/>
          <w:lang w:eastAsia="en-US"/>
        </w:rPr>
        <w:t>15) профессии</w:t>
      </w:r>
      <w:r w:rsidRPr="00E370DC">
        <w:rPr>
          <w:rFonts w:eastAsia="Calibri"/>
          <w:sz w:val="28"/>
          <w:szCs w:val="28"/>
          <w:lang w:eastAsia="en-US"/>
        </w:rPr>
        <w:t>;</w:t>
      </w:r>
    </w:p>
    <w:p w:rsidR="00F924B6" w:rsidRDefault="00F924B6" w:rsidP="00F924B6">
      <w:pPr>
        <w:autoSpaceDE w:val="0"/>
        <w:autoSpaceDN w:val="0"/>
        <w:adjustRightInd w:val="0"/>
        <w:ind w:firstLine="709"/>
        <w:contextualSpacing/>
        <w:jc w:val="both"/>
        <w:outlineLvl w:val="0"/>
        <w:rPr>
          <w:rFonts w:eastAsia="Calibri"/>
          <w:sz w:val="28"/>
          <w:szCs w:val="28"/>
          <w:lang w:eastAsia="en-US"/>
        </w:rPr>
      </w:pPr>
      <w:r>
        <w:rPr>
          <w:rFonts w:eastAsia="Calibri"/>
          <w:sz w:val="28"/>
          <w:szCs w:val="28"/>
          <w:lang w:eastAsia="en-US"/>
        </w:rPr>
        <w:t>16) должности;</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lastRenderedPageBreak/>
        <w:t>17</w:t>
      </w:r>
      <w:r w:rsidRPr="00E370DC">
        <w:rPr>
          <w:rFonts w:eastAsia="Calibri"/>
          <w:sz w:val="28"/>
          <w:szCs w:val="28"/>
          <w:lang w:eastAsia="en-US"/>
        </w:rPr>
        <w:t xml:space="preserve">) </w:t>
      </w:r>
      <w:r>
        <w:rPr>
          <w:bCs/>
          <w:sz w:val="28"/>
          <w:szCs w:val="28"/>
          <w:lang w:eastAsia="en-US"/>
        </w:rPr>
        <w:t>сведений</w:t>
      </w:r>
      <w:r w:rsidRPr="00E370DC">
        <w:rPr>
          <w:rFonts w:eastAsia="Calibri"/>
          <w:sz w:val="28"/>
          <w:szCs w:val="28"/>
          <w:lang w:eastAsia="en-US"/>
        </w:rPr>
        <w:t xml:space="preserve"> о трудовой деятельности;</w:t>
      </w:r>
    </w:p>
    <w:p w:rsidR="00F924B6" w:rsidRPr="00E370DC" w:rsidRDefault="00F924B6" w:rsidP="00F924B6">
      <w:pPr>
        <w:ind w:firstLine="709"/>
        <w:contextualSpacing/>
        <w:jc w:val="both"/>
        <w:rPr>
          <w:rFonts w:eastAsia="Calibri"/>
          <w:sz w:val="28"/>
          <w:szCs w:val="28"/>
          <w:lang w:eastAsia="en-US"/>
        </w:rPr>
      </w:pPr>
      <w:r>
        <w:rPr>
          <w:bCs/>
          <w:sz w:val="28"/>
          <w:szCs w:val="28"/>
          <w:lang w:eastAsia="en-US"/>
        </w:rPr>
        <w:t>18</w:t>
      </w:r>
      <w:r w:rsidRPr="00E370DC">
        <w:rPr>
          <w:bCs/>
          <w:sz w:val="28"/>
          <w:szCs w:val="28"/>
          <w:lang w:eastAsia="en-US"/>
        </w:rPr>
        <w:t xml:space="preserve">) </w:t>
      </w:r>
      <w:r>
        <w:rPr>
          <w:sz w:val="28"/>
          <w:szCs w:val="28"/>
        </w:rPr>
        <w:t>о</w:t>
      </w:r>
      <w:r w:rsidRPr="00700851">
        <w:rPr>
          <w:sz w:val="28"/>
          <w:szCs w:val="28"/>
        </w:rPr>
        <w:t>тношени</w:t>
      </w:r>
      <w:r>
        <w:rPr>
          <w:sz w:val="28"/>
          <w:szCs w:val="28"/>
        </w:rPr>
        <w:t>я</w:t>
      </w:r>
      <w:r w:rsidRPr="00700851">
        <w:rPr>
          <w:sz w:val="28"/>
          <w:szCs w:val="28"/>
        </w:rPr>
        <w:t xml:space="preserve"> к воинской обязанности, сведени</w:t>
      </w:r>
      <w:r>
        <w:rPr>
          <w:sz w:val="28"/>
          <w:szCs w:val="28"/>
        </w:rPr>
        <w:t>й</w:t>
      </w:r>
      <w:r w:rsidRPr="00700851">
        <w:rPr>
          <w:sz w:val="28"/>
          <w:szCs w:val="28"/>
        </w:rPr>
        <w:t xml:space="preserve"> о воинском учете</w:t>
      </w:r>
      <w:r w:rsidRPr="00E370DC">
        <w:rPr>
          <w:bCs/>
          <w:sz w:val="28"/>
          <w:szCs w:val="28"/>
          <w:lang w:eastAsia="en-US"/>
        </w:rPr>
        <w:t>;</w:t>
      </w:r>
    </w:p>
    <w:p w:rsidR="00F924B6" w:rsidRPr="00E370DC" w:rsidRDefault="00F924B6" w:rsidP="00F924B6">
      <w:pPr>
        <w:autoSpaceDE w:val="0"/>
        <w:autoSpaceDN w:val="0"/>
        <w:adjustRightInd w:val="0"/>
        <w:ind w:firstLine="709"/>
        <w:contextualSpacing/>
        <w:jc w:val="both"/>
        <w:outlineLvl w:val="0"/>
        <w:rPr>
          <w:rFonts w:eastAsia="Calibri"/>
          <w:sz w:val="28"/>
          <w:szCs w:val="28"/>
          <w:lang w:eastAsia="en-US"/>
        </w:rPr>
      </w:pPr>
      <w:r>
        <w:rPr>
          <w:bCs/>
          <w:sz w:val="28"/>
          <w:szCs w:val="28"/>
          <w:lang w:eastAsia="en-US"/>
        </w:rPr>
        <w:t>19</w:t>
      </w:r>
      <w:r w:rsidRPr="00E370DC">
        <w:rPr>
          <w:bCs/>
          <w:sz w:val="28"/>
          <w:szCs w:val="28"/>
          <w:lang w:eastAsia="en-US"/>
        </w:rPr>
        <w:t xml:space="preserve">) </w:t>
      </w:r>
      <w:r>
        <w:rPr>
          <w:bCs/>
          <w:sz w:val="28"/>
          <w:szCs w:val="28"/>
          <w:lang w:eastAsia="en-US"/>
        </w:rPr>
        <w:t>сведений</w:t>
      </w:r>
      <w:r w:rsidRPr="00E370DC">
        <w:rPr>
          <w:bCs/>
          <w:sz w:val="28"/>
          <w:szCs w:val="28"/>
          <w:lang w:eastAsia="en-US"/>
        </w:rPr>
        <w:t xml:space="preserve"> о</w:t>
      </w:r>
      <w:r>
        <w:rPr>
          <w:rFonts w:eastAsia="Calibri"/>
          <w:sz w:val="28"/>
          <w:szCs w:val="28"/>
          <w:lang w:eastAsia="en-US"/>
        </w:rPr>
        <w:t xml:space="preserve"> состоянии здоровья</w:t>
      </w:r>
      <w:r w:rsidRPr="00E370DC">
        <w:rPr>
          <w:rFonts w:eastAsia="Calibri"/>
          <w:sz w:val="28"/>
          <w:szCs w:val="28"/>
          <w:lang w:eastAsia="en-US"/>
        </w:rPr>
        <w:t xml:space="preserve">; </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20</w:t>
      </w:r>
      <w:r w:rsidRPr="00E370DC">
        <w:rPr>
          <w:rFonts w:eastAsia="Calibri"/>
          <w:sz w:val="28"/>
          <w:szCs w:val="28"/>
          <w:lang w:eastAsia="en-US"/>
        </w:rPr>
        <w:t xml:space="preserve">) сведений о </w:t>
      </w:r>
      <w:r>
        <w:rPr>
          <w:rFonts w:eastAsia="Calibri"/>
          <w:sz w:val="28"/>
          <w:szCs w:val="28"/>
          <w:lang w:eastAsia="en-US"/>
        </w:rPr>
        <w:t>судимости</w:t>
      </w:r>
      <w:r w:rsidRPr="00E370DC">
        <w:rPr>
          <w:rFonts w:eastAsia="Calibri"/>
          <w:sz w:val="28"/>
          <w:szCs w:val="28"/>
          <w:lang w:eastAsia="en-US"/>
        </w:rPr>
        <w:t>;</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21) сведений о доходах;</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22) реквизитов счета платежной карты;</w:t>
      </w:r>
    </w:p>
    <w:p w:rsidR="00F924B6" w:rsidRPr="00E370DC" w:rsidRDefault="00F924B6" w:rsidP="00F924B6">
      <w:pPr>
        <w:ind w:firstLine="709"/>
        <w:contextualSpacing/>
        <w:jc w:val="both"/>
        <w:rPr>
          <w:rFonts w:eastAsia="Calibri"/>
          <w:sz w:val="28"/>
          <w:szCs w:val="28"/>
          <w:lang w:eastAsia="en-US"/>
        </w:rPr>
      </w:pPr>
      <w:r>
        <w:rPr>
          <w:rFonts w:eastAsia="Calibri"/>
          <w:sz w:val="28"/>
          <w:szCs w:val="28"/>
          <w:lang w:eastAsia="en-US"/>
        </w:rPr>
        <w:t>23</w:t>
      </w:r>
      <w:r w:rsidRPr="00E370DC">
        <w:rPr>
          <w:rFonts w:eastAsia="Calibri"/>
          <w:sz w:val="28"/>
          <w:szCs w:val="28"/>
          <w:lang w:eastAsia="en-US"/>
        </w:rPr>
        <w:t xml:space="preserve">) сведений об адресах сайтов и (или) страниц сайтов в информационно-телекоммуникационной сети Интернет, на </w:t>
      </w:r>
      <w:r>
        <w:rPr>
          <w:rFonts w:eastAsia="Calibri"/>
          <w:sz w:val="28"/>
          <w:szCs w:val="28"/>
          <w:lang w:eastAsia="en-US"/>
        </w:rPr>
        <w:t>которых я</w:t>
      </w:r>
      <w:r w:rsidRPr="00E370DC">
        <w:rPr>
          <w:rFonts w:eastAsia="Calibri"/>
          <w:sz w:val="28"/>
          <w:szCs w:val="28"/>
          <w:lang w:eastAsia="en-US"/>
        </w:rPr>
        <w:t xml:space="preserve"> размещал</w:t>
      </w:r>
      <w:r>
        <w:rPr>
          <w:rFonts w:eastAsia="Calibri"/>
          <w:sz w:val="28"/>
          <w:szCs w:val="28"/>
          <w:lang w:eastAsia="en-US"/>
        </w:rPr>
        <w:t>(а)</w:t>
      </w:r>
      <w:r w:rsidRPr="00E370DC">
        <w:rPr>
          <w:rFonts w:eastAsia="Calibri"/>
          <w:sz w:val="28"/>
          <w:szCs w:val="28"/>
          <w:lang w:eastAsia="en-US"/>
        </w:rPr>
        <w:t xml:space="preserve"> общедоступную информацию, а также данные, позволяющие </w:t>
      </w:r>
      <w:r>
        <w:rPr>
          <w:rFonts w:eastAsia="Calibri"/>
          <w:sz w:val="28"/>
          <w:szCs w:val="28"/>
          <w:lang w:eastAsia="en-US"/>
        </w:rPr>
        <w:t>меня</w:t>
      </w:r>
      <w:r w:rsidRPr="00E370DC">
        <w:rPr>
          <w:rFonts w:eastAsia="Calibri"/>
          <w:sz w:val="28"/>
          <w:szCs w:val="28"/>
          <w:lang w:eastAsia="en-US"/>
        </w:rPr>
        <w:t xml:space="preserve"> идентифицировать, по форме, установленной Прав</w:t>
      </w:r>
      <w:r>
        <w:rPr>
          <w:rFonts w:eastAsia="Calibri"/>
          <w:sz w:val="28"/>
          <w:szCs w:val="28"/>
          <w:lang w:eastAsia="en-US"/>
        </w:rPr>
        <w:t>ительством Российской Федерации</w:t>
      </w:r>
      <w:r w:rsidRPr="00E370DC">
        <w:rPr>
          <w:rFonts w:eastAsia="Calibri"/>
          <w:sz w:val="28"/>
          <w:szCs w:val="28"/>
          <w:lang w:eastAsia="en-US"/>
        </w:rPr>
        <w:t>;</w:t>
      </w:r>
    </w:p>
    <w:p w:rsidR="00F924B6" w:rsidRPr="00E370DC" w:rsidRDefault="00F924B6" w:rsidP="00F924B6">
      <w:pPr>
        <w:ind w:firstLine="709"/>
        <w:contextualSpacing/>
        <w:jc w:val="both"/>
        <w:rPr>
          <w:rFonts w:eastAsia="Calibri"/>
          <w:sz w:val="28"/>
          <w:szCs w:val="28"/>
          <w:lang w:eastAsia="en-US"/>
        </w:rPr>
      </w:pPr>
      <w:r>
        <w:rPr>
          <w:rFonts w:eastAsia="Calibri"/>
          <w:sz w:val="28"/>
          <w:szCs w:val="28"/>
          <w:lang w:eastAsia="en-US"/>
        </w:rPr>
        <w:t>24</w:t>
      </w:r>
      <w:r w:rsidRPr="00E370DC">
        <w:rPr>
          <w:rFonts w:eastAsia="Calibri"/>
          <w:sz w:val="28"/>
          <w:szCs w:val="28"/>
          <w:lang w:eastAsia="en-US"/>
        </w:rPr>
        <w:t xml:space="preserve">) </w:t>
      </w:r>
      <w:r>
        <w:rPr>
          <w:rFonts w:eastAsia="Calibri"/>
          <w:sz w:val="28"/>
          <w:szCs w:val="28"/>
          <w:lang w:eastAsia="en-US"/>
        </w:rPr>
        <w:t xml:space="preserve">данных изображения лица, полученных с помощью </w:t>
      </w:r>
      <w:r w:rsidRPr="008A7135">
        <w:rPr>
          <w:sz w:val="28"/>
          <w:szCs w:val="28"/>
        </w:rPr>
        <w:t>средств фо</w:t>
      </w:r>
      <w:r>
        <w:rPr>
          <w:sz w:val="28"/>
          <w:szCs w:val="28"/>
        </w:rPr>
        <w:t>то-</w:t>
      </w:r>
      <w:r w:rsidRPr="008A7135">
        <w:rPr>
          <w:sz w:val="28"/>
          <w:szCs w:val="28"/>
        </w:rPr>
        <w:t>фиксации</w:t>
      </w:r>
      <w:r>
        <w:rPr>
          <w:rFonts w:eastAsia="Calibri"/>
          <w:sz w:val="28"/>
          <w:szCs w:val="28"/>
          <w:lang w:eastAsia="en-US"/>
        </w:rPr>
        <w:t>, позволяющих установить личность субъекта персональных данных (</w:t>
      </w:r>
      <w:r w:rsidRPr="00E370DC">
        <w:rPr>
          <w:rFonts w:eastAsia="Calibri"/>
          <w:sz w:val="28"/>
          <w:szCs w:val="28"/>
          <w:lang w:eastAsia="en-US"/>
        </w:rPr>
        <w:t>фотографи</w:t>
      </w:r>
      <w:r>
        <w:rPr>
          <w:rFonts w:eastAsia="Calibri"/>
          <w:sz w:val="28"/>
          <w:szCs w:val="28"/>
          <w:lang w:eastAsia="en-US"/>
        </w:rPr>
        <w:t>я)</w:t>
      </w:r>
      <w:r w:rsidRPr="00E370DC">
        <w:rPr>
          <w:rFonts w:eastAsia="Calibri"/>
          <w:sz w:val="28"/>
          <w:szCs w:val="28"/>
          <w:lang w:eastAsia="en-US"/>
        </w:rPr>
        <w:t>;</w:t>
      </w:r>
    </w:p>
    <w:p w:rsidR="00F924B6" w:rsidRPr="00E370DC" w:rsidRDefault="00F924B6" w:rsidP="00F924B6">
      <w:pPr>
        <w:autoSpaceDE w:val="0"/>
        <w:autoSpaceDN w:val="0"/>
        <w:adjustRightInd w:val="0"/>
        <w:ind w:firstLine="709"/>
        <w:contextualSpacing/>
        <w:jc w:val="both"/>
        <w:rPr>
          <w:rFonts w:eastAsia="Calibri"/>
          <w:sz w:val="28"/>
          <w:szCs w:val="28"/>
          <w:lang w:eastAsia="en-US"/>
        </w:rPr>
      </w:pPr>
      <w:r w:rsidRPr="00E370DC">
        <w:rPr>
          <w:rFonts w:eastAsia="Calibri"/>
          <w:sz w:val="28"/>
          <w:szCs w:val="28"/>
          <w:lang w:eastAsia="en-US"/>
        </w:rPr>
        <w:t>2</w:t>
      </w:r>
      <w:r>
        <w:rPr>
          <w:rFonts w:eastAsia="Calibri"/>
          <w:sz w:val="28"/>
          <w:szCs w:val="28"/>
          <w:lang w:eastAsia="en-US"/>
        </w:rPr>
        <w:t>5</w:t>
      </w:r>
      <w:r w:rsidRPr="00E370DC">
        <w:rPr>
          <w:rFonts w:eastAsia="Calibri"/>
          <w:sz w:val="28"/>
          <w:szCs w:val="28"/>
          <w:lang w:eastAsia="en-US"/>
        </w:rPr>
        <w:t>) информации об иных персональных данных, пред</w:t>
      </w:r>
      <w:r>
        <w:rPr>
          <w:rFonts w:eastAsia="Calibri"/>
          <w:sz w:val="28"/>
          <w:szCs w:val="28"/>
          <w:lang w:eastAsia="en-US"/>
        </w:rPr>
        <w:t>о</w:t>
      </w:r>
      <w:r w:rsidRPr="00E370DC">
        <w:rPr>
          <w:rFonts w:eastAsia="Calibri"/>
          <w:sz w:val="28"/>
          <w:szCs w:val="28"/>
          <w:lang w:eastAsia="en-US"/>
        </w:rPr>
        <w:t>ставленных по желанию.</w:t>
      </w:r>
    </w:p>
    <w:p w:rsidR="00F924B6" w:rsidRDefault="00F924B6" w:rsidP="00F924B6">
      <w:pPr>
        <w:autoSpaceDE w:val="0"/>
        <w:autoSpaceDN w:val="0"/>
        <w:adjustRightInd w:val="0"/>
        <w:ind w:firstLine="709"/>
        <w:jc w:val="both"/>
        <w:outlineLvl w:val="0"/>
        <w:rPr>
          <w:sz w:val="28"/>
          <w:szCs w:val="28"/>
        </w:rPr>
      </w:pPr>
      <w:r w:rsidRPr="00E370DC">
        <w:rPr>
          <w:rFonts w:eastAsia="Calibri"/>
          <w:sz w:val="28"/>
          <w:szCs w:val="28"/>
          <w:lang w:eastAsia="en-US"/>
        </w:rPr>
        <w:t>Вышеуказан</w:t>
      </w:r>
      <w:r>
        <w:rPr>
          <w:rFonts w:eastAsia="Calibri"/>
          <w:sz w:val="28"/>
          <w:szCs w:val="28"/>
          <w:lang w:eastAsia="en-US"/>
        </w:rPr>
        <w:t xml:space="preserve">ные персональные данные </w:t>
      </w:r>
      <w:r w:rsidRPr="00E370DC">
        <w:rPr>
          <w:rFonts w:eastAsia="Calibri"/>
          <w:sz w:val="28"/>
          <w:szCs w:val="28"/>
          <w:lang w:eastAsia="en-US"/>
        </w:rPr>
        <w:t>пред</w:t>
      </w:r>
      <w:r>
        <w:rPr>
          <w:rFonts w:eastAsia="Calibri"/>
          <w:sz w:val="28"/>
          <w:szCs w:val="28"/>
          <w:lang w:eastAsia="en-US"/>
        </w:rPr>
        <w:t>о</w:t>
      </w:r>
      <w:r w:rsidRPr="00E370DC">
        <w:rPr>
          <w:rFonts w:eastAsia="Calibri"/>
          <w:sz w:val="28"/>
          <w:szCs w:val="28"/>
          <w:lang w:eastAsia="en-US"/>
        </w:rPr>
        <w:t xml:space="preserve">ставляю для обработки Пермской городской Думой в целях </w:t>
      </w:r>
      <w:r>
        <w:rPr>
          <w:rFonts w:eastAsia="Calibri"/>
          <w:sz w:val="28"/>
          <w:szCs w:val="28"/>
          <w:lang w:eastAsia="en-US"/>
        </w:rPr>
        <w:t>рассмотрения вопроса о приеме на муниципальную службу</w:t>
      </w:r>
      <w:r w:rsidRPr="00E370DC">
        <w:rPr>
          <w:rFonts w:eastAsia="Calibri"/>
          <w:sz w:val="28"/>
          <w:szCs w:val="28"/>
          <w:lang w:eastAsia="en-US"/>
        </w:rPr>
        <w:t>.</w:t>
      </w:r>
      <w:r w:rsidRPr="00351B7D">
        <w:rPr>
          <w:sz w:val="28"/>
          <w:szCs w:val="28"/>
        </w:rPr>
        <w:t xml:space="preserve"> </w:t>
      </w:r>
    </w:p>
    <w:p w:rsidR="00F924B6" w:rsidRPr="00E370DC" w:rsidRDefault="00F924B6" w:rsidP="00F924B6">
      <w:pPr>
        <w:autoSpaceDE w:val="0"/>
        <w:autoSpaceDN w:val="0"/>
        <w:adjustRightInd w:val="0"/>
        <w:ind w:firstLine="709"/>
        <w:jc w:val="both"/>
        <w:outlineLvl w:val="0"/>
        <w:rPr>
          <w:rFonts w:eastAsia="Calibri"/>
          <w:sz w:val="28"/>
          <w:szCs w:val="28"/>
          <w:lang w:eastAsia="en-US"/>
        </w:rPr>
      </w:pPr>
      <w:r w:rsidRPr="00874F87">
        <w:rPr>
          <w:sz w:val="28"/>
          <w:szCs w:val="28"/>
        </w:rPr>
        <w:t xml:space="preserve">Согласен (согласна) на </w:t>
      </w:r>
      <w:r>
        <w:rPr>
          <w:sz w:val="28"/>
          <w:szCs w:val="28"/>
        </w:rPr>
        <w:t>обработку</w:t>
      </w:r>
      <w:r w:rsidRPr="00874F87">
        <w:rPr>
          <w:sz w:val="28"/>
          <w:szCs w:val="28"/>
        </w:rPr>
        <w:t xml:space="preserve"> персональных данных следующими способами: с использованием средств автоматизации и без использования средств автоматизации.</w:t>
      </w:r>
    </w:p>
    <w:p w:rsidR="00F924B6" w:rsidRPr="00E370DC"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Согласие на обработку персональных данных действует с </w:t>
      </w:r>
      <w:r w:rsidRPr="00E370DC">
        <w:rPr>
          <w:rFonts w:eastAsia="Calibri"/>
          <w:sz w:val="28"/>
          <w:szCs w:val="28"/>
          <w:lang w:eastAsia="en-US"/>
        </w:rPr>
        <w:t>даты подписания мною</w:t>
      </w:r>
      <w:r>
        <w:rPr>
          <w:rFonts w:eastAsia="Calibri"/>
          <w:sz w:val="28"/>
          <w:szCs w:val="28"/>
          <w:lang w:eastAsia="en-US"/>
        </w:rPr>
        <w:t xml:space="preserve"> </w:t>
      </w:r>
      <w:r w:rsidRPr="00E370DC">
        <w:rPr>
          <w:rFonts w:eastAsia="Calibri"/>
          <w:sz w:val="28"/>
          <w:szCs w:val="28"/>
          <w:lang w:eastAsia="en-US"/>
        </w:rPr>
        <w:t>настоя</w:t>
      </w:r>
      <w:r>
        <w:rPr>
          <w:rFonts w:eastAsia="Calibri"/>
          <w:sz w:val="28"/>
          <w:szCs w:val="28"/>
          <w:lang w:eastAsia="en-US"/>
        </w:rPr>
        <w:t xml:space="preserve">щего </w:t>
      </w:r>
      <w:r w:rsidRPr="00E370DC">
        <w:rPr>
          <w:rFonts w:eastAsia="Calibri"/>
          <w:sz w:val="28"/>
          <w:szCs w:val="28"/>
          <w:lang w:eastAsia="en-US"/>
        </w:rPr>
        <w:t xml:space="preserve">согласия </w:t>
      </w:r>
      <w:r>
        <w:rPr>
          <w:rFonts w:eastAsia="Calibri"/>
          <w:sz w:val="28"/>
          <w:szCs w:val="28"/>
          <w:lang w:eastAsia="en-US"/>
        </w:rPr>
        <w:t xml:space="preserve">до принятия решения о приеме на муниципальную службу или отказа в приеме или </w:t>
      </w:r>
      <w:r w:rsidRPr="00E370DC">
        <w:rPr>
          <w:rFonts w:eastAsia="Calibri"/>
          <w:sz w:val="28"/>
          <w:szCs w:val="28"/>
          <w:lang w:eastAsia="en-US"/>
        </w:rPr>
        <w:t>до момента отзыва согласия на обработку персо</w:t>
      </w:r>
      <w:r>
        <w:rPr>
          <w:rFonts w:eastAsia="Calibri"/>
          <w:sz w:val="28"/>
          <w:szCs w:val="28"/>
          <w:lang w:eastAsia="en-US"/>
        </w:rPr>
        <w:t>нальных данных.</w:t>
      </w:r>
    </w:p>
    <w:p w:rsidR="00F924B6" w:rsidRPr="00E370DC" w:rsidRDefault="00F924B6" w:rsidP="00F924B6">
      <w:pPr>
        <w:spacing w:after="200" w:line="276" w:lineRule="auto"/>
        <w:rPr>
          <w:rFonts w:eastAsia="Calibri"/>
          <w:sz w:val="28"/>
          <w:szCs w:val="28"/>
          <w:lang w:eastAsia="en-US"/>
        </w:rPr>
      </w:pP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__  ________ 20___                 _____________________________________________</w:t>
      </w:r>
    </w:p>
    <w:p w:rsidR="00F924B6" w:rsidRPr="00E370DC" w:rsidRDefault="00F924B6" w:rsidP="00F924B6">
      <w:pPr>
        <w:widowControl w:val="0"/>
        <w:autoSpaceDE w:val="0"/>
        <w:autoSpaceDN w:val="0"/>
        <w:adjustRightInd w:val="0"/>
        <w:ind w:firstLine="851"/>
        <w:jc w:val="both"/>
        <w:outlineLvl w:val="0"/>
      </w:pPr>
      <w:r w:rsidRPr="00E370DC">
        <w:t xml:space="preserve">                                                                     (подпись, фамилия, имя, отчество прописью)</w:t>
      </w:r>
    </w:p>
    <w:p w:rsidR="00F924B6" w:rsidRDefault="00F924B6" w:rsidP="00F924B6">
      <w:pPr>
        <w:rPr>
          <w:sz w:val="28"/>
          <w:szCs w:val="28"/>
        </w:rPr>
        <w:sectPr w:rsidR="00F924B6" w:rsidSect="003B76F8">
          <w:pgSz w:w="11907" w:h="16839" w:code="9"/>
          <w:pgMar w:top="1134" w:right="567" w:bottom="1134" w:left="1418" w:header="567" w:footer="709" w:gutter="0"/>
          <w:cols w:space="708"/>
          <w:docGrid w:linePitch="360"/>
        </w:sectPr>
      </w:pPr>
    </w:p>
    <w:p w:rsidR="00F924B6" w:rsidRPr="00E370DC" w:rsidRDefault="00F924B6" w:rsidP="00F924B6">
      <w:pPr>
        <w:widowControl w:val="0"/>
        <w:autoSpaceDE w:val="0"/>
        <w:autoSpaceDN w:val="0"/>
        <w:adjustRightInd w:val="0"/>
        <w:ind w:left="3600" w:firstLine="2496"/>
        <w:jc w:val="both"/>
        <w:outlineLvl w:val="0"/>
        <w:rPr>
          <w:sz w:val="28"/>
          <w:szCs w:val="28"/>
        </w:rPr>
      </w:pPr>
      <w:r w:rsidRPr="00E370DC">
        <w:rPr>
          <w:sz w:val="28"/>
          <w:szCs w:val="28"/>
        </w:rPr>
        <w:lastRenderedPageBreak/>
        <w:t xml:space="preserve">ПРИЛОЖЕНИЕ </w:t>
      </w:r>
      <w:r>
        <w:rPr>
          <w:sz w:val="28"/>
          <w:szCs w:val="28"/>
        </w:rPr>
        <w:t>4</w:t>
      </w:r>
    </w:p>
    <w:p w:rsidR="00F924B6" w:rsidRDefault="00F924B6" w:rsidP="00F924B6">
      <w:pPr>
        <w:widowControl w:val="0"/>
        <w:autoSpaceDE w:val="0"/>
        <w:autoSpaceDN w:val="0"/>
        <w:adjustRightInd w:val="0"/>
        <w:ind w:left="6096"/>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6096"/>
        <w:jc w:val="both"/>
        <w:outlineLvl w:val="0"/>
        <w:rPr>
          <w:bCs/>
          <w:sz w:val="28"/>
          <w:szCs w:val="28"/>
        </w:rPr>
      </w:pPr>
      <w:r>
        <w:rPr>
          <w:bCs/>
          <w:sz w:val="28"/>
          <w:szCs w:val="28"/>
        </w:rPr>
        <w:t xml:space="preserve">в отношении </w:t>
      </w:r>
      <w:r w:rsidRPr="00E370DC">
        <w:rPr>
          <w:bCs/>
          <w:sz w:val="28"/>
          <w:szCs w:val="28"/>
        </w:rPr>
        <w:t xml:space="preserve">обработки </w:t>
      </w:r>
    </w:p>
    <w:p w:rsidR="00F924B6" w:rsidRPr="00E370DC" w:rsidRDefault="00F924B6" w:rsidP="00F924B6">
      <w:pPr>
        <w:widowControl w:val="0"/>
        <w:autoSpaceDE w:val="0"/>
        <w:autoSpaceDN w:val="0"/>
        <w:adjustRightInd w:val="0"/>
        <w:ind w:left="6096"/>
        <w:jc w:val="both"/>
        <w:outlineLvl w:val="0"/>
        <w:rPr>
          <w:sz w:val="28"/>
          <w:szCs w:val="28"/>
        </w:rPr>
      </w:pPr>
      <w:r w:rsidRPr="00E370DC">
        <w:rPr>
          <w:bCs/>
          <w:sz w:val="28"/>
          <w:szCs w:val="28"/>
        </w:rPr>
        <w:t xml:space="preserve">персональных данных  </w:t>
      </w:r>
    </w:p>
    <w:p w:rsidR="00F924B6" w:rsidRPr="00E370DC" w:rsidRDefault="00F924B6" w:rsidP="00F924B6">
      <w:pPr>
        <w:widowControl w:val="0"/>
        <w:autoSpaceDE w:val="0"/>
        <w:autoSpaceDN w:val="0"/>
        <w:adjustRightInd w:val="0"/>
        <w:ind w:left="3600" w:firstLine="720"/>
        <w:jc w:val="right"/>
        <w:outlineLvl w:val="0"/>
        <w:rPr>
          <w:sz w:val="28"/>
          <w:szCs w:val="28"/>
        </w:rPr>
      </w:pPr>
    </w:p>
    <w:p w:rsidR="00F924B6" w:rsidRPr="00E370DC" w:rsidRDefault="00F924B6" w:rsidP="00F924B6">
      <w:pPr>
        <w:widowControl w:val="0"/>
        <w:autoSpaceDE w:val="0"/>
        <w:autoSpaceDN w:val="0"/>
        <w:adjustRightInd w:val="0"/>
        <w:ind w:left="3600" w:firstLine="720"/>
        <w:jc w:val="right"/>
        <w:outlineLvl w:val="0"/>
        <w:rPr>
          <w:sz w:val="28"/>
          <w:szCs w:val="28"/>
        </w:rPr>
      </w:pPr>
    </w:p>
    <w:p w:rsidR="00F924B6" w:rsidRDefault="00F924B6" w:rsidP="00F924B6">
      <w:pPr>
        <w:tabs>
          <w:tab w:val="right" w:pos="9921"/>
        </w:tabs>
        <w:autoSpaceDE w:val="0"/>
        <w:autoSpaceDN w:val="0"/>
        <w:adjustRightInd w:val="0"/>
        <w:jc w:val="right"/>
        <w:rPr>
          <w:sz w:val="28"/>
          <w:szCs w:val="28"/>
        </w:rPr>
      </w:pPr>
      <w:r w:rsidRPr="00874F87">
        <w:rPr>
          <w:sz w:val="28"/>
          <w:szCs w:val="28"/>
        </w:rPr>
        <w:t>ТИПОВАЯ ФОРМА</w:t>
      </w:r>
    </w:p>
    <w:p w:rsidR="00F924B6" w:rsidRDefault="00F924B6" w:rsidP="00F924B6">
      <w:pPr>
        <w:autoSpaceDE w:val="0"/>
        <w:autoSpaceDN w:val="0"/>
        <w:adjustRightInd w:val="0"/>
        <w:jc w:val="center"/>
        <w:rPr>
          <w:sz w:val="28"/>
          <w:szCs w:val="28"/>
        </w:rPr>
      </w:pPr>
    </w:p>
    <w:p w:rsidR="00F924B6" w:rsidRDefault="00F924B6" w:rsidP="00F924B6">
      <w:pPr>
        <w:autoSpaceDE w:val="0"/>
        <w:autoSpaceDN w:val="0"/>
        <w:adjustRightInd w:val="0"/>
        <w:jc w:val="center"/>
        <w:rPr>
          <w:sz w:val="28"/>
          <w:szCs w:val="28"/>
        </w:rPr>
      </w:pPr>
    </w:p>
    <w:p w:rsidR="00F924B6" w:rsidRDefault="00F924B6" w:rsidP="00F924B6">
      <w:pPr>
        <w:autoSpaceDE w:val="0"/>
        <w:autoSpaceDN w:val="0"/>
        <w:adjustRightInd w:val="0"/>
        <w:jc w:val="center"/>
        <w:outlineLvl w:val="0"/>
        <w:rPr>
          <w:b/>
          <w:bCs/>
          <w:sz w:val="28"/>
          <w:szCs w:val="28"/>
          <w:lang w:eastAsia="en-US"/>
        </w:rPr>
      </w:pPr>
      <w:r w:rsidRPr="00874F87">
        <w:rPr>
          <w:b/>
          <w:sz w:val="28"/>
          <w:szCs w:val="28"/>
        </w:rPr>
        <w:t>СОГЛАСИЕ</w:t>
      </w:r>
      <w:r>
        <w:rPr>
          <w:rFonts w:eastAsia="Calibri"/>
          <w:b/>
          <w:sz w:val="28"/>
          <w:szCs w:val="28"/>
          <w:lang w:eastAsia="en-US"/>
        </w:rPr>
        <w:br/>
      </w:r>
      <w:r w:rsidRPr="00E370DC">
        <w:rPr>
          <w:rFonts w:eastAsia="Calibri"/>
          <w:b/>
          <w:sz w:val="28"/>
          <w:szCs w:val="28"/>
          <w:lang w:eastAsia="en-US"/>
        </w:rPr>
        <w:t>на обработку персональных данных</w:t>
      </w:r>
      <w:r w:rsidRPr="00E370DC">
        <w:rPr>
          <w:b/>
          <w:bCs/>
          <w:sz w:val="28"/>
          <w:szCs w:val="28"/>
          <w:lang w:eastAsia="en-US"/>
        </w:rPr>
        <w:t xml:space="preserve"> граждан, претендующих</w:t>
      </w:r>
    </w:p>
    <w:p w:rsidR="00F924B6" w:rsidRDefault="00F924B6" w:rsidP="00F924B6">
      <w:pPr>
        <w:autoSpaceDE w:val="0"/>
        <w:autoSpaceDN w:val="0"/>
        <w:adjustRightInd w:val="0"/>
        <w:jc w:val="center"/>
        <w:outlineLvl w:val="0"/>
        <w:rPr>
          <w:b/>
          <w:bCs/>
          <w:sz w:val="28"/>
          <w:szCs w:val="28"/>
          <w:lang w:eastAsia="en-US"/>
        </w:rPr>
      </w:pPr>
      <w:r w:rsidRPr="00E370DC">
        <w:rPr>
          <w:b/>
          <w:bCs/>
          <w:sz w:val="28"/>
          <w:szCs w:val="28"/>
          <w:lang w:eastAsia="en-US"/>
        </w:rPr>
        <w:t>на замещение должност</w:t>
      </w:r>
      <w:r>
        <w:rPr>
          <w:b/>
          <w:bCs/>
          <w:sz w:val="28"/>
          <w:szCs w:val="28"/>
          <w:lang w:eastAsia="en-US"/>
        </w:rPr>
        <w:t>ей</w:t>
      </w:r>
      <w:r w:rsidRPr="00E370DC">
        <w:rPr>
          <w:b/>
          <w:bCs/>
          <w:sz w:val="28"/>
          <w:szCs w:val="28"/>
          <w:lang w:eastAsia="en-US"/>
        </w:rPr>
        <w:t xml:space="preserve"> </w:t>
      </w:r>
      <w:r>
        <w:rPr>
          <w:b/>
          <w:bCs/>
          <w:sz w:val="28"/>
          <w:szCs w:val="28"/>
          <w:lang w:eastAsia="en-US"/>
        </w:rPr>
        <w:t xml:space="preserve">помощников депутата </w:t>
      </w:r>
    </w:p>
    <w:p w:rsidR="00F924B6" w:rsidRPr="00E370DC" w:rsidRDefault="00F924B6" w:rsidP="00F924B6">
      <w:pPr>
        <w:autoSpaceDE w:val="0"/>
        <w:autoSpaceDN w:val="0"/>
        <w:adjustRightInd w:val="0"/>
        <w:jc w:val="center"/>
        <w:outlineLvl w:val="0"/>
        <w:rPr>
          <w:sz w:val="28"/>
          <w:szCs w:val="28"/>
        </w:rPr>
      </w:pPr>
      <w:r w:rsidRPr="00E370DC">
        <w:rPr>
          <w:b/>
          <w:bCs/>
          <w:sz w:val="28"/>
          <w:szCs w:val="28"/>
          <w:lang w:eastAsia="en-US"/>
        </w:rPr>
        <w:t>Пермской</w:t>
      </w:r>
      <w:r>
        <w:rPr>
          <w:b/>
          <w:bCs/>
          <w:sz w:val="28"/>
          <w:szCs w:val="28"/>
          <w:lang w:eastAsia="en-US"/>
        </w:rPr>
        <w:t xml:space="preserve"> </w:t>
      </w:r>
      <w:r w:rsidRPr="00E370DC">
        <w:rPr>
          <w:b/>
          <w:bCs/>
          <w:sz w:val="28"/>
          <w:szCs w:val="28"/>
          <w:lang w:eastAsia="en-US"/>
        </w:rPr>
        <w:t>городской Думы</w:t>
      </w:r>
    </w:p>
    <w:p w:rsidR="00F924B6" w:rsidRPr="00E370DC" w:rsidRDefault="00F924B6" w:rsidP="00F924B6">
      <w:pPr>
        <w:widowControl w:val="0"/>
        <w:autoSpaceDE w:val="0"/>
        <w:autoSpaceDN w:val="0"/>
        <w:adjustRightInd w:val="0"/>
        <w:ind w:left="3600" w:firstLine="2496"/>
        <w:jc w:val="both"/>
        <w:outlineLvl w:val="0"/>
        <w:rPr>
          <w:sz w:val="28"/>
          <w:szCs w:val="28"/>
        </w:rPr>
      </w:pP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Я,_________________________________________________________________</w:t>
      </w:r>
      <w:r>
        <w:rPr>
          <w:sz w:val="28"/>
          <w:szCs w:val="28"/>
        </w:rPr>
        <w:t>_</w:t>
      </w:r>
      <w:r w:rsidRPr="00E370DC">
        <w:rPr>
          <w:sz w:val="28"/>
          <w:szCs w:val="28"/>
        </w:rPr>
        <w:t>_,</w:t>
      </w:r>
    </w:p>
    <w:p w:rsidR="00F924B6" w:rsidRPr="00E370DC" w:rsidRDefault="00F924B6" w:rsidP="00F924B6">
      <w:pPr>
        <w:autoSpaceDE w:val="0"/>
        <w:autoSpaceDN w:val="0"/>
        <w:adjustRightInd w:val="0"/>
        <w:rPr>
          <w:lang w:eastAsia="en-US"/>
        </w:rPr>
      </w:pPr>
      <w:r>
        <w:t xml:space="preserve">                               </w:t>
      </w:r>
      <w:r w:rsidRPr="00E370DC">
        <w:rPr>
          <w:lang w:eastAsia="en-US"/>
        </w:rPr>
        <w:t>(фамилия, имя, отчество</w:t>
      </w:r>
      <w:r>
        <w:rPr>
          <w:lang w:eastAsia="en-US"/>
        </w:rPr>
        <w:t xml:space="preserve"> (последнее – при наличии), число, месяц, год рождения</w:t>
      </w:r>
      <w:r w:rsidRPr="00E370DC">
        <w:rPr>
          <w:lang w:eastAsia="en-US"/>
        </w:rPr>
        <w:t>)</w:t>
      </w:r>
    </w:p>
    <w:p w:rsidR="00F924B6" w:rsidRPr="00E370DC" w:rsidRDefault="00F924B6" w:rsidP="00F924B6">
      <w:pPr>
        <w:widowControl w:val="0"/>
        <w:autoSpaceDE w:val="0"/>
        <w:autoSpaceDN w:val="0"/>
        <w:adjustRightInd w:val="0"/>
        <w:jc w:val="both"/>
        <w:outlineLvl w:val="0"/>
        <w:rPr>
          <w:sz w:val="28"/>
          <w:szCs w:val="28"/>
        </w:rPr>
      </w:pPr>
      <w:r>
        <w:rPr>
          <w:sz w:val="28"/>
          <w:szCs w:val="28"/>
        </w:rPr>
        <w:t>з</w:t>
      </w:r>
      <w:r w:rsidRPr="00E370DC">
        <w:rPr>
          <w:sz w:val="28"/>
          <w:szCs w:val="28"/>
        </w:rPr>
        <w:t>арегистрированный</w:t>
      </w:r>
      <w:r>
        <w:rPr>
          <w:sz w:val="28"/>
          <w:szCs w:val="28"/>
        </w:rPr>
        <w:t>(ая)</w:t>
      </w:r>
      <w:r w:rsidRPr="00E370DC">
        <w:rPr>
          <w:sz w:val="28"/>
          <w:szCs w:val="28"/>
        </w:rPr>
        <w:t xml:space="preserve"> по адресу:_______________________________________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___________________________________________________________________</w:t>
      </w:r>
      <w:r>
        <w:rPr>
          <w:sz w:val="28"/>
          <w:szCs w:val="28"/>
        </w:rPr>
        <w:t>_</w:t>
      </w:r>
      <w:r w:rsidRPr="00E370DC">
        <w:rPr>
          <w:sz w:val="28"/>
          <w:szCs w:val="28"/>
        </w:rPr>
        <w:t>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документ, удостоверяющий личность:_____________________________________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номер, серия______________,  дата выдачи_________________________________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кем выдан____________________________________________________________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____________________________________________________________________</w:t>
      </w:r>
    </w:p>
    <w:p w:rsidR="00F924B6" w:rsidRPr="00E370DC" w:rsidRDefault="00F924B6" w:rsidP="00F924B6">
      <w:pPr>
        <w:autoSpaceDE w:val="0"/>
        <w:autoSpaceDN w:val="0"/>
        <w:adjustRightInd w:val="0"/>
        <w:jc w:val="both"/>
        <w:outlineLvl w:val="0"/>
        <w:rPr>
          <w:rFonts w:eastAsia="Calibri"/>
          <w:sz w:val="28"/>
          <w:szCs w:val="28"/>
          <w:lang w:eastAsia="en-US"/>
        </w:rPr>
      </w:pPr>
      <w:r w:rsidRPr="00C068BD">
        <w:rPr>
          <w:sz w:val="28"/>
          <w:szCs w:val="28"/>
        </w:rPr>
        <w:t xml:space="preserve">в соответствии со статьей 9 Федерального закона от 27.07.2006 № 152-ФЗ «О персональных данных» свободно, своей волей и в своем интересе даю согласие Пермской городской Думе, </w:t>
      </w:r>
      <w:r>
        <w:rPr>
          <w:sz w:val="28"/>
          <w:szCs w:val="28"/>
        </w:rPr>
        <w:t xml:space="preserve">зарегистрированной по адресу: </w:t>
      </w:r>
      <w:r w:rsidRPr="00874F87">
        <w:rPr>
          <w:sz w:val="28"/>
          <w:szCs w:val="28"/>
        </w:rPr>
        <w:t>614015, г. Пермь,</w:t>
      </w:r>
      <w:r>
        <w:rPr>
          <w:sz w:val="28"/>
          <w:szCs w:val="28"/>
        </w:rPr>
        <w:t xml:space="preserve"> </w:t>
      </w:r>
      <w:r w:rsidRPr="00874F87">
        <w:rPr>
          <w:sz w:val="28"/>
          <w:szCs w:val="28"/>
        </w:rPr>
        <w:t>ул. Ленина, 23</w:t>
      </w:r>
      <w:r>
        <w:rPr>
          <w:sz w:val="28"/>
          <w:szCs w:val="28"/>
        </w:rPr>
        <w:t xml:space="preserve">, </w:t>
      </w:r>
      <w:r w:rsidRPr="00C068BD">
        <w:rPr>
          <w:sz w:val="28"/>
          <w:szCs w:val="28"/>
        </w:rPr>
        <w:t>на обработку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своих персональных данных:</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sidRPr="004E3775">
        <w:rPr>
          <w:rFonts w:eastAsia="Calibri"/>
          <w:sz w:val="28"/>
          <w:szCs w:val="28"/>
          <w:lang w:eastAsia="en-US"/>
        </w:rPr>
        <w:t>1) фамилии, имени, отчеств</w:t>
      </w:r>
      <w:r>
        <w:rPr>
          <w:rFonts w:eastAsia="Calibri"/>
          <w:sz w:val="28"/>
          <w:szCs w:val="28"/>
          <w:lang w:eastAsia="en-US"/>
        </w:rPr>
        <w:t>а</w:t>
      </w:r>
      <w:r w:rsidRPr="004E3775">
        <w:rPr>
          <w:rFonts w:eastAsia="Calibri"/>
          <w:sz w:val="28"/>
          <w:szCs w:val="28"/>
          <w:lang w:eastAsia="en-US"/>
        </w:rPr>
        <w:t xml:space="preserve"> (последнее - при наличии);</w:t>
      </w:r>
    </w:p>
    <w:p w:rsidR="00F924B6" w:rsidRDefault="00F924B6" w:rsidP="00F924B6">
      <w:pPr>
        <w:autoSpaceDE w:val="0"/>
        <w:autoSpaceDN w:val="0"/>
        <w:adjustRightInd w:val="0"/>
        <w:ind w:firstLine="709"/>
        <w:jc w:val="both"/>
        <w:outlineLvl w:val="0"/>
        <w:rPr>
          <w:rFonts w:eastAsia="Calibri"/>
          <w:sz w:val="28"/>
          <w:szCs w:val="28"/>
          <w:lang w:eastAsia="en-US"/>
        </w:rPr>
      </w:pPr>
      <w:r w:rsidRPr="004E3775">
        <w:rPr>
          <w:rFonts w:eastAsia="Calibri"/>
          <w:sz w:val="28"/>
          <w:szCs w:val="28"/>
          <w:lang w:eastAsia="en-US"/>
        </w:rPr>
        <w:t>2) даты рождения;</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3) места рождения;</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4</w:t>
      </w:r>
      <w:r w:rsidRPr="004E3775">
        <w:rPr>
          <w:rFonts w:eastAsia="Calibri"/>
          <w:sz w:val="28"/>
          <w:szCs w:val="28"/>
          <w:lang w:eastAsia="en-US"/>
        </w:rPr>
        <w:t>) семейного положения;</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5</w:t>
      </w:r>
      <w:r w:rsidRPr="004E3775">
        <w:rPr>
          <w:rFonts w:eastAsia="Calibri"/>
          <w:sz w:val="28"/>
          <w:szCs w:val="28"/>
          <w:lang w:eastAsia="en-US"/>
        </w:rPr>
        <w:t>) половой принадлежности;</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6</w:t>
      </w:r>
      <w:r w:rsidRPr="004E3775">
        <w:rPr>
          <w:rFonts w:eastAsia="Calibri"/>
          <w:sz w:val="28"/>
          <w:szCs w:val="28"/>
          <w:lang w:eastAsia="en-US"/>
        </w:rPr>
        <w:t xml:space="preserve">) </w:t>
      </w:r>
      <w:r>
        <w:rPr>
          <w:rFonts w:eastAsia="Calibri"/>
          <w:sz w:val="28"/>
          <w:szCs w:val="28"/>
          <w:lang w:eastAsia="en-US"/>
        </w:rPr>
        <w:t>гражданства;</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7</w:t>
      </w:r>
      <w:r w:rsidRPr="00E370DC">
        <w:rPr>
          <w:rFonts w:eastAsia="Calibri"/>
          <w:sz w:val="28"/>
          <w:szCs w:val="28"/>
          <w:lang w:eastAsia="en-US"/>
        </w:rPr>
        <w:t xml:space="preserve">) </w:t>
      </w:r>
      <w:r>
        <w:rPr>
          <w:rFonts w:eastAsia="Calibri"/>
          <w:sz w:val="28"/>
          <w:szCs w:val="28"/>
          <w:lang w:eastAsia="en-US"/>
        </w:rPr>
        <w:t xml:space="preserve">адреса </w:t>
      </w:r>
      <w:r w:rsidRPr="003328BE">
        <w:rPr>
          <w:rFonts w:eastAsia="Calibri"/>
          <w:sz w:val="28"/>
          <w:szCs w:val="28"/>
          <w:lang w:eastAsia="en-US"/>
        </w:rPr>
        <w:t>фактического проживания</w:t>
      </w:r>
      <w:r>
        <w:rPr>
          <w:rFonts w:eastAsia="Calibri"/>
          <w:sz w:val="28"/>
          <w:szCs w:val="28"/>
          <w:lang w:eastAsia="en-US"/>
        </w:rPr>
        <w:t>;</w:t>
      </w:r>
    </w:p>
    <w:p w:rsidR="00F924B6"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8) </w:t>
      </w:r>
      <w:r w:rsidRPr="00E370DC">
        <w:rPr>
          <w:rFonts w:eastAsia="Calibri"/>
          <w:sz w:val="28"/>
          <w:szCs w:val="28"/>
          <w:lang w:eastAsia="en-US"/>
        </w:rPr>
        <w:t>адрес</w:t>
      </w:r>
      <w:r>
        <w:rPr>
          <w:rFonts w:eastAsia="Calibri"/>
          <w:sz w:val="28"/>
          <w:szCs w:val="28"/>
          <w:lang w:eastAsia="en-US"/>
        </w:rPr>
        <w:t>а регистрации</w:t>
      </w:r>
      <w:r w:rsidRPr="006E1B5E">
        <w:t xml:space="preserve"> </w:t>
      </w:r>
      <w:r w:rsidRPr="006E1B5E">
        <w:rPr>
          <w:rFonts w:eastAsia="Calibri"/>
          <w:sz w:val="28"/>
          <w:szCs w:val="28"/>
          <w:lang w:eastAsia="en-US"/>
        </w:rPr>
        <w:t>по месту жительства</w:t>
      </w:r>
      <w:r>
        <w:rPr>
          <w:rFonts w:eastAsia="Calibri"/>
          <w:sz w:val="28"/>
          <w:szCs w:val="28"/>
          <w:lang w:eastAsia="en-US"/>
        </w:rPr>
        <w:t xml:space="preserve">; </w:t>
      </w:r>
    </w:p>
    <w:p w:rsidR="00F924B6"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9</w:t>
      </w:r>
      <w:r w:rsidRPr="004E3775">
        <w:rPr>
          <w:rFonts w:eastAsia="Calibri"/>
          <w:sz w:val="28"/>
          <w:szCs w:val="28"/>
          <w:lang w:eastAsia="en-US"/>
        </w:rPr>
        <w:t>) адрес</w:t>
      </w:r>
      <w:r>
        <w:rPr>
          <w:rFonts w:eastAsia="Calibri"/>
          <w:sz w:val="28"/>
          <w:szCs w:val="28"/>
          <w:lang w:eastAsia="en-US"/>
        </w:rPr>
        <w:t>а электронной почты;</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10) </w:t>
      </w:r>
      <w:r w:rsidRPr="004E3775">
        <w:rPr>
          <w:rFonts w:eastAsia="Calibri"/>
          <w:sz w:val="28"/>
          <w:szCs w:val="28"/>
          <w:lang w:eastAsia="en-US"/>
        </w:rPr>
        <w:t>номер</w:t>
      </w:r>
      <w:r>
        <w:rPr>
          <w:rFonts w:eastAsia="Calibri"/>
          <w:sz w:val="28"/>
          <w:szCs w:val="28"/>
          <w:lang w:eastAsia="en-US"/>
        </w:rPr>
        <w:t>а</w:t>
      </w:r>
      <w:r w:rsidRPr="004E3775">
        <w:rPr>
          <w:rFonts w:eastAsia="Calibri"/>
          <w:sz w:val="28"/>
          <w:szCs w:val="28"/>
          <w:lang w:eastAsia="en-US"/>
        </w:rPr>
        <w:t xml:space="preserve"> телефона;</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11</w:t>
      </w:r>
      <w:r w:rsidRPr="004E3775">
        <w:rPr>
          <w:rFonts w:eastAsia="Calibri"/>
          <w:sz w:val="28"/>
          <w:szCs w:val="28"/>
          <w:lang w:eastAsia="en-US"/>
        </w:rPr>
        <w:t xml:space="preserve">) </w:t>
      </w:r>
      <w:r>
        <w:rPr>
          <w:rFonts w:eastAsia="Calibri"/>
          <w:sz w:val="28"/>
          <w:szCs w:val="28"/>
          <w:lang w:eastAsia="en-US"/>
        </w:rPr>
        <w:t>с</w:t>
      </w:r>
      <w:r w:rsidRPr="007F0C98">
        <w:rPr>
          <w:rFonts w:eastAsia="Calibri"/>
          <w:sz w:val="28"/>
          <w:szCs w:val="28"/>
          <w:lang w:eastAsia="en-US"/>
        </w:rPr>
        <w:t>трахово</w:t>
      </w:r>
      <w:r>
        <w:rPr>
          <w:rFonts w:eastAsia="Calibri"/>
          <w:sz w:val="28"/>
          <w:szCs w:val="28"/>
          <w:lang w:eastAsia="en-US"/>
        </w:rPr>
        <w:t>го</w:t>
      </w:r>
      <w:r w:rsidRPr="007F0C98">
        <w:rPr>
          <w:rFonts w:eastAsia="Calibri"/>
          <w:sz w:val="28"/>
          <w:szCs w:val="28"/>
          <w:lang w:eastAsia="en-US"/>
        </w:rPr>
        <w:t xml:space="preserve"> номер</w:t>
      </w:r>
      <w:r>
        <w:rPr>
          <w:rFonts w:eastAsia="Calibri"/>
          <w:sz w:val="28"/>
          <w:szCs w:val="28"/>
          <w:lang w:eastAsia="en-US"/>
        </w:rPr>
        <w:t>а</w:t>
      </w:r>
      <w:r w:rsidRPr="007F0C98">
        <w:rPr>
          <w:rFonts w:eastAsia="Calibri"/>
          <w:sz w:val="28"/>
          <w:szCs w:val="28"/>
          <w:lang w:eastAsia="en-US"/>
        </w:rPr>
        <w:t xml:space="preserve"> индивидуального лицевого счета</w:t>
      </w:r>
      <w:r w:rsidRPr="004E3775">
        <w:rPr>
          <w:rFonts w:eastAsia="Calibri"/>
          <w:sz w:val="28"/>
          <w:szCs w:val="28"/>
          <w:lang w:eastAsia="en-US"/>
        </w:rPr>
        <w:t>;</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12</w:t>
      </w:r>
      <w:r w:rsidRPr="004E3775">
        <w:rPr>
          <w:rFonts w:eastAsia="Calibri"/>
          <w:sz w:val="28"/>
          <w:szCs w:val="28"/>
          <w:lang w:eastAsia="en-US"/>
        </w:rPr>
        <w:t xml:space="preserve">) </w:t>
      </w:r>
      <w:r>
        <w:rPr>
          <w:sz w:val="28"/>
          <w:szCs w:val="28"/>
        </w:rPr>
        <w:t>и</w:t>
      </w:r>
      <w:r w:rsidRPr="008A7135">
        <w:rPr>
          <w:sz w:val="28"/>
          <w:szCs w:val="28"/>
        </w:rPr>
        <w:t>дентификационн</w:t>
      </w:r>
      <w:r>
        <w:rPr>
          <w:sz w:val="28"/>
          <w:szCs w:val="28"/>
        </w:rPr>
        <w:t>ого</w:t>
      </w:r>
      <w:r w:rsidRPr="008A7135">
        <w:rPr>
          <w:sz w:val="28"/>
          <w:szCs w:val="28"/>
        </w:rPr>
        <w:t xml:space="preserve"> номе</w:t>
      </w:r>
      <w:r>
        <w:rPr>
          <w:sz w:val="28"/>
          <w:szCs w:val="28"/>
        </w:rPr>
        <w:t>ра</w:t>
      </w:r>
      <w:r w:rsidRPr="008A7135">
        <w:rPr>
          <w:sz w:val="28"/>
          <w:szCs w:val="28"/>
        </w:rPr>
        <w:t xml:space="preserve"> налогоплательщика</w:t>
      </w:r>
      <w:r w:rsidRPr="004E3775">
        <w:rPr>
          <w:rFonts w:eastAsia="Calibri"/>
          <w:sz w:val="28"/>
          <w:szCs w:val="28"/>
          <w:lang w:eastAsia="en-US"/>
        </w:rPr>
        <w:t>;</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sidRPr="004E3775">
        <w:rPr>
          <w:rFonts w:eastAsia="Calibri"/>
          <w:sz w:val="28"/>
          <w:szCs w:val="28"/>
          <w:lang w:eastAsia="en-US"/>
        </w:rPr>
        <w:t>1</w:t>
      </w:r>
      <w:r>
        <w:rPr>
          <w:rFonts w:eastAsia="Calibri"/>
          <w:sz w:val="28"/>
          <w:szCs w:val="28"/>
          <w:lang w:eastAsia="en-US"/>
        </w:rPr>
        <w:t>3</w:t>
      </w:r>
      <w:r w:rsidRPr="004E3775">
        <w:rPr>
          <w:rFonts w:eastAsia="Calibri"/>
          <w:sz w:val="28"/>
          <w:szCs w:val="28"/>
          <w:lang w:eastAsia="en-US"/>
        </w:rPr>
        <w:t>) данны</w:t>
      </w:r>
      <w:r>
        <w:rPr>
          <w:rFonts w:eastAsia="Calibri"/>
          <w:sz w:val="28"/>
          <w:szCs w:val="28"/>
          <w:lang w:eastAsia="en-US"/>
        </w:rPr>
        <w:t>х</w:t>
      </w:r>
      <w:r w:rsidRPr="004E3775">
        <w:rPr>
          <w:rFonts w:eastAsia="Calibri"/>
          <w:sz w:val="28"/>
          <w:szCs w:val="28"/>
          <w:lang w:eastAsia="en-US"/>
        </w:rPr>
        <w:t xml:space="preserve"> документа, удостоверяющего личность;</w:t>
      </w:r>
    </w:p>
    <w:p w:rsidR="00F924B6" w:rsidRDefault="00F924B6" w:rsidP="00F924B6">
      <w:pPr>
        <w:autoSpaceDE w:val="0"/>
        <w:autoSpaceDN w:val="0"/>
        <w:adjustRightInd w:val="0"/>
        <w:ind w:firstLine="709"/>
        <w:jc w:val="both"/>
        <w:outlineLvl w:val="0"/>
        <w:rPr>
          <w:rFonts w:eastAsia="Calibri"/>
          <w:sz w:val="28"/>
          <w:szCs w:val="28"/>
          <w:lang w:eastAsia="en-US"/>
        </w:rPr>
      </w:pPr>
      <w:r w:rsidRPr="004E3775">
        <w:rPr>
          <w:rFonts w:eastAsia="Calibri"/>
          <w:sz w:val="28"/>
          <w:szCs w:val="28"/>
          <w:lang w:eastAsia="en-US"/>
        </w:rPr>
        <w:t>1</w:t>
      </w:r>
      <w:r>
        <w:rPr>
          <w:rFonts w:eastAsia="Calibri"/>
          <w:sz w:val="28"/>
          <w:szCs w:val="28"/>
          <w:lang w:eastAsia="en-US"/>
        </w:rPr>
        <w:t>4</w:t>
      </w:r>
      <w:r w:rsidRPr="004E3775">
        <w:rPr>
          <w:rFonts w:eastAsia="Calibri"/>
          <w:sz w:val="28"/>
          <w:szCs w:val="28"/>
          <w:lang w:eastAsia="en-US"/>
        </w:rPr>
        <w:t xml:space="preserve">) </w:t>
      </w:r>
      <w:r>
        <w:rPr>
          <w:rFonts w:eastAsia="Calibri"/>
          <w:sz w:val="28"/>
          <w:szCs w:val="28"/>
          <w:lang w:eastAsia="en-US"/>
        </w:rPr>
        <w:t>сведений об образовании;</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15) </w:t>
      </w:r>
      <w:r w:rsidRPr="004E3775">
        <w:rPr>
          <w:rFonts w:eastAsia="Calibri"/>
          <w:sz w:val="28"/>
          <w:szCs w:val="28"/>
          <w:lang w:eastAsia="en-US"/>
        </w:rPr>
        <w:t>профессии;</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sidRPr="004E3775">
        <w:rPr>
          <w:rFonts w:eastAsia="Calibri"/>
          <w:sz w:val="28"/>
          <w:szCs w:val="28"/>
          <w:lang w:eastAsia="en-US"/>
        </w:rPr>
        <w:lastRenderedPageBreak/>
        <w:t>1</w:t>
      </w:r>
      <w:r>
        <w:rPr>
          <w:rFonts w:eastAsia="Calibri"/>
          <w:sz w:val="28"/>
          <w:szCs w:val="28"/>
          <w:lang w:eastAsia="en-US"/>
        </w:rPr>
        <w:t>6</w:t>
      </w:r>
      <w:r w:rsidRPr="004E3775">
        <w:rPr>
          <w:rFonts w:eastAsia="Calibri"/>
          <w:sz w:val="28"/>
          <w:szCs w:val="28"/>
          <w:lang w:eastAsia="en-US"/>
        </w:rPr>
        <w:t>) должности;</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sidRPr="004E3775">
        <w:rPr>
          <w:rFonts w:eastAsia="Calibri"/>
          <w:sz w:val="28"/>
          <w:szCs w:val="28"/>
          <w:lang w:eastAsia="en-US"/>
        </w:rPr>
        <w:t>1</w:t>
      </w:r>
      <w:r>
        <w:rPr>
          <w:rFonts w:eastAsia="Calibri"/>
          <w:sz w:val="28"/>
          <w:szCs w:val="28"/>
          <w:lang w:eastAsia="en-US"/>
        </w:rPr>
        <w:t>7</w:t>
      </w:r>
      <w:r w:rsidRPr="004E3775">
        <w:rPr>
          <w:rFonts w:eastAsia="Calibri"/>
          <w:sz w:val="28"/>
          <w:szCs w:val="28"/>
          <w:lang w:eastAsia="en-US"/>
        </w:rPr>
        <w:t xml:space="preserve">) </w:t>
      </w:r>
      <w:r>
        <w:rPr>
          <w:bCs/>
          <w:sz w:val="28"/>
          <w:szCs w:val="28"/>
          <w:lang w:eastAsia="en-US"/>
        </w:rPr>
        <w:t>сведений</w:t>
      </w:r>
      <w:r w:rsidRPr="004E3775">
        <w:rPr>
          <w:rFonts w:eastAsia="Calibri"/>
          <w:sz w:val="28"/>
          <w:szCs w:val="28"/>
          <w:lang w:eastAsia="en-US"/>
        </w:rPr>
        <w:t xml:space="preserve"> о трудовой деятельности;</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sidRPr="004E3775">
        <w:rPr>
          <w:rFonts w:eastAsia="Calibri"/>
          <w:sz w:val="28"/>
          <w:szCs w:val="28"/>
          <w:lang w:eastAsia="en-US"/>
        </w:rPr>
        <w:t>1</w:t>
      </w:r>
      <w:r>
        <w:rPr>
          <w:rFonts w:eastAsia="Calibri"/>
          <w:sz w:val="28"/>
          <w:szCs w:val="28"/>
          <w:lang w:eastAsia="en-US"/>
        </w:rPr>
        <w:t>8</w:t>
      </w:r>
      <w:r w:rsidRPr="004E3775">
        <w:rPr>
          <w:rFonts w:eastAsia="Calibri"/>
          <w:sz w:val="28"/>
          <w:szCs w:val="28"/>
          <w:lang w:eastAsia="en-US"/>
        </w:rPr>
        <w:t xml:space="preserve">) </w:t>
      </w:r>
      <w:r>
        <w:rPr>
          <w:sz w:val="28"/>
          <w:szCs w:val="28"/>
        </w:rPr>
        <w:t>о</w:t>
      </w:r>
      <w:r w:rsidRPr="00700851">
        <w:rPr>
          <w:sz w:val="28"/>
          <w:szCs w:val="28"/>
        </w:rPr>
        <w:t>тношени</w:t>
      </w:r>
      <w:r>
        <w:rPr>
          <w:sz w:val="28"/>
          <w:szCs w:val="28"/>
        </w:rPr>
        <w:t>я</w:t>
      </w:r>
      <w:r w:rsidRPr="00700851">
        <w:rPr>
          <w:sz w:val="28"/>
          <w:szCs w:val="28"/>
        </w:rPr>
        <w:t xml:space="preserve"> к воинской обязанности, сведени</w:t>
      </w:r>
      <w:r>
        <w:rPr>
          <w:sz w:val="28"/>
          <w:szCs w:val="28"/>
        </w:rPr>
        <w:t>й</w:t>
      </w:r>
      <w:r w:rsidRPr="00700851">
        <w:rPr>
          <w:sz w:val="28"/>
          <w:szCs w:val="28"/>
        </w:rPr>
        <w:t xml:space="preserve"> о воинском учете</w:t>
      </w:r>
      <w:r w:rsidRPr="004E3775">
        <w:rPr>
          <w:rFonts w:eastAsia="Calibri"/>
          <w:sz w:val="28"/>
          <w:szCs w:val="28"/>
          <w:lang w:eastAsia="en-US"/>
        </w:rPr>
        <w:t>;</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sidRPr="004E3775">
        <w:rPr>
          <w:rFonts w:eastAsia="Calibri"/>
          <w:sz w:val="28"/>
          <w:szCs w:val="28"/>
          <w:lang w:eastAsia="en-US"/>
        </w:rPr>
        <w:t>1</w:t>
      </w:r>
      <w:r>
        <w:rPr>
          <w:rFonts w:eastAsia="Calibri"/>
          <w:sz w:val="28"/>
          <w:szCs w:val="28"/>
          <w:lang w:eastAsia="en-US"/>
        </w:rPr>
        <w:t>9</w:t>
      </w:r>
      <w:r w:rsidRPr="004E3775">
        <w:rPr>
          <w:rFonts w:eastAsia="Calibri"/>
          <w:sz w:val="28"/>
          <w:szCs w:val="28"/>
          <w:lang w:eastAsia="en-US"/>
        </w:rPr>
        <w:t xml:space="preserve">) </w:t>
      </w:r>
      <w:r>
        <w:rPr>
          <w:rFonts w:eastAsia="Calibri"/>
          <w:sz w:val="28"/>
          <w:szCs w:val="28"/>
          <w:lang w:eastAsia="en-US"/>
        </w:rPr>
        <w:t>сведений</w:t>
      </w:r>
      <w:r w:rsidRPr="004E3775">
        <w:rPr>
          <w:rFonts w:eastAsia="Calibri"/>
          <w:sz w:val="28"/>
          <w:szCs w:val="28"/>
          <w:lang w:eastAsia="en-US"/>
        </w:rPr>
        <w:t xml:space="preserve"> о состоянии  здоровья; </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20</w:t>
      </w:r>
      <w:r w:rsidRPr="004E3775">
        <w:rPr>
          <w:rFonts w:eastAsia="Calibri"/>
          <w:sz w:val="28"/>
          <w:szCs w:val="28"/>
          <w:lang w:eastAsia="en-US"/>
        </w:rPr>
        <w:t>) сведений о судимости;</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21) реквизитов счета платежной карты;</w:t>
      </w:r>
    </w:p>
    <w:p w:rsidR="00F924B6" w:rsidRPr="004E3775"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22</w:t>
      </w:r>
      <w:r w:rsidRPr="004E3775">
        <w:rPr>
          <w:rFonts w:eastAsia="Calibri"/>
          <w:sz w:val="28"/>
          <w:szCs w:val="28"/>
          <w:lang w:eastAsia="en-US"/>
        </w:rPr>
        <w:t>) данны</w:t>
      </w:r>
      <w:r>
        <w:rPr>
          <w:rFonts w:eastAsia="Calibri"/>
          <w:sz w:val="28"/>
          <w:szCs w:val="28"/>
          <w:lang w:eastAsia="en-US"/>
        </w:rPr>
        <w:t>х</w:t>
      </w:r>
      <w:r w:rsidRPr="004E3775">
        <w:rPr>
          <w:rFonts w:eastAsia="Calibri"/>
          <w:sz w:val="28"/>
          <w:szCs w:val="28"/>
          <w:lang w:eastAsia="en-US"/>
        </w:rPr>
        <w:t xml:space="preserve"> изображения лица, полученны</w:t>
      </w:r>
      <w:r>
        <w:rPr>
          <w:rFonts w:eastAsia="Calibri"/>
          <w:sz w:val="28"/>
          <w:szCs w:val="28"/>
          <w:lang w:eastAsia="en-US"/>
        </w:rPr>
        <w:t>х</w:t>
      </w:r>
      <w:r w:rsidRPr="004E3775">
        <w:rPr>
          <w:rFonts w:eastAsia="Calibri"/>
          <w:sz w:val="28"/>
          <w:szCs w:val="28"/>
          <w:lang w:eastAsia="en-US"/>
        </w:rPr>
        <w:t xml:space="preserve"> с помощью </w:t>
      </w:r>
      <w:r w:rsidRPr="002A1BD6">
        <w:rPr>
          <w:sz w:val="28"/>
          <w:szCs w:val="28"/>
        </w:rPr>
        <w:t xml:space="preserve">с помощью </w:t>
      </w:r>
      <w:r w:rsidRPr="008A7135">
        <w:rPr>
          <w:sz w:val="28"/>
          <w:szCs w:val="28"/>
        </w:rPr>
        <w:t>средств фо</w:t>
      </w:r>
      <w:r>
        <w:rPr>
          <w:sz w:val="28"/>
          <w:szCs w:val="28"/>
        </w:rPr>
        <w:t>то</w:t>
      </w:r>
      <w:r w:rsidRPr="008A7135">
        <w:rPr>
          <w:sz w:val="28"/>
          <w:szCs w:val="28"/>
        </w:rPr>
        <w:t>фиксации</w:t>
      </w:r>
      <w:r w:rsidRPr="004E3775">
        <w:rPr>
          <w:rFonts w:eastAsia="Calibri"/>
          <w:sz w:val="28"/>
          <w:szCs w:val="28"/>
          <w:lang w:eastAsia="en-US"/>
        </w:rPr>
        <w:t>, позволяющи</w:t>
      </w:r>
      <w:r>
        <w:rPr>
          <w:rFonts w:eastAsia="Calibri"/>
          <w:sz w:val="28"/>
          <w:szCs w:val="28"/>
          <w:lang w:eastAsia="en-US"/>
        </w:rPr>
        <w:t>х</w:t>
      </w:r>
      <w:r w:rsidRPr="004E3775">
        <w:rPr>
          <w:rFonts w:eastAsia="Calibri"/>
          <w:sz w:val="28"/>
          <w:szCs w:val="28"/>
          <w:lang w:eastAsia="en-US"/>
        </w:rPr>
        <w:t xml:space="preserve"> установить личность субъекта персональных данных (фотография);</w:t>
      </w:r>
    </w:p>
    <w:p w:rsidR="00F924B6"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23</w:t>
      </w:r>
      <w:r w:rsidRPr="004E3775">
        <w:rPr>
          <w:rFonts w:eastAsia="Calibri"/>
          <w:sz w:val="28"/>
          <w:szCs w:val="28"/>
          <w:lang w:eastAsia="en-US"/>
        </w:rPr>
        <w:t>) информации об иных персональных данных, пред</w:t>
      </w:r>
      <w:r>
        <w:rPr>
          <w:rFonts w:eastAsia="Calibri"/>
          <w:sz w:val="28"/>
          <w:szCs w:val="28"/>
          <w:lang w:eastAsia="en-US"/>
        </w:rPr>
        <w:t>о</w:t>
      </w:r>
      <w:r w:rsidRPr="004E3775">
        <w:rPr>
          <w:rFonts w:eastAsia="Calibri"/>
          <w:sz w:val="28"/>
          <w:szCs w:val="28"/>
          <w:lang w:eastAsia="en-US"/>
        </w:rPr>
        <w:t>ставленных по желанию.</w:t>
      </w:r>
    </w:p>
    <w:p w:rsidR="00F924B6" w:rsidRPr="00E370DC" w:rsidRDefault="00F924B6" w:rsidP="00F924B6">
      <w:pPr>
        <w:autoSpaceDE w:val="0"/>
        <w:autoSpaceDN w:val="0"/>
        <w:adjustRightInd w:val="0"/>
        <w:ind w:firstLine="709"/>
        <w:jc w:val="both"/>
        <w:outlineLvl w:val="0"/>
        <w:rPr>
          <w:rFonts w:eastAsia="Calibri"/>
          <w:sz w:val="28"/>
          <w:szCs w:val="28"/>
          <w:lang w:eastAsia="en-US"/>
        </w:rPr>
      </w:pPr>
      <w:r w:rsidRPr="00E370DC">
        <w:rPr>
          <w:rFonts w:eastAsia="Calibri"/>
          <w:sz w:val="28"/>
          <w:szCs w:val="28"/>
          <w:lang w:eastAsia="en-US"/>
        </w:rPr>
        <w:t>Вышеуказан</w:t>
      </w:r>
      <w:r>
        <w:rPr>
          <w:rFonts w:eastAsia="Calibri"/>
          <w:sz w:val="28"/>
          <w:szCs w:val="28"/>
          <w:lang w:eastAsia="en-US"/>
        </w:rPr>
        <w:t xml:space="preserve">ные персональные данные </w:t>
      </w:r>
      <w:r w:rsidRPr="00E370DC">
        <w:rPr>
          <w:rFonts w:eastAsia="Calibri"/>
          <w:sz w:val="28"/>
          <w:szCs w:val="28"/>
          <w:lang w:eastAsia="en-US"/>
        </w:rPr>
        <w:t>пред</w:t>
      </w:r>
      <w:r>
        <w:rPr>
          <w:rFonts w:eastAsia="Calibri"/>
          <w:sz w:val="28"/>
          <w:szCs w:val="28"/>
          <w:lang w:eastAsia="en-US"/>
        </w:rPr>
        <w:t>о</w:t>
      </w:r>
      <w:r w:rsidRPr="00E370DC">
        <w:rPr>
          <w:rFonts w:eastAsia="Calibri"/>
          <w:sz w:val="28"/>
          <w:szCs w:val="28"/>
          <w:lang w:eastAsia="en-US"/>
        </w:rPr>
        <w:t xml:space="preserve">ставляю для обработки Пермской городской Думой в целях </w:t>
      </w:r>
      <w:r>
        <w:rPr>
          <w:rFonts w:eastAsia="Calibri"/>
          <w:sz w:val="28"/>
          <w:szCs w:val="28"/>
          <w:lang w:eastAsia="en-US"/>
        </w:rPr>
        <w:t>рассмотрения вопроса о приеме на работу</w:t>
      </w:r>
      <w:r w:rsidRPr="00E370DC">
        <w:rPr>
          <w:rFonts w:eastAsia="Calibri"/>
          <w:sz w:val="28"/>
          <w:szCs w:val="28"/>
          <w:lang w:eastAsia="en-US"/>
        </w:rPr>
        <w:t>.</w:t>
      </w:r>
    </w:p>
    <w:p w:rsidR="00F924B6" w:rsidRPr="00E370DC" w:rsidRDefault="00F924B6" w:rsidP="00F924B6">
      <w:pPr>
        <w:autoSpaceDE w:val="0"/>
        <w:autoSpaceDN w:val="0"/>
        <w:adjustRightInd w:val="0"/>
        <w:ind w:firstLine="709"/>
        <w:jc w:val="both"/>
        <w:outlineLvl w:val="0"/>
        <w:rPr>
          <w:rFonts w:eastAsia="Calibri"/>
          <w:sz w:val="28"/>
          <w:szCs w:val="28"/>
          <w:lang w:eastAsia="en-US"/>
        </w:rPr>
      </w:pPr>
      <w:r w:rsidRPr="00874F87">
        <w:rPr>
          <w:sz w:val="28"/>
          <w:szCs w:val="28"/>
        </w:rPr>
        <w:t xml:space="preserve">Согласен (согласна) на </w:t>
      </w:r>
      <w:r>
        <w:rPr>
          <w:sz w:val="28"/>
          <w:szCs w:val="28"/>
        </w:rPr>
        <w:t>обработку</w:t>
      </w:r>
      <w:r w:rsidRPr="00874F87">
        <w:rPr>
          <w:sz w:val="28"/>
          <w:szCs w:val="28"/>
        </w:rPr>
        <w:t xml:space="preserve"> персональных данных следующими способами: с использованием средств автоматизации и без использования средств автоматизации.</w:t>
      </w:r>
    </w:p>
    <w:p w:rsidR="00F924B6" w:rsidRPr="00E370DC"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Согласие на обработку персональных данных действует с </w:t>
      </w:r>
      <w:r w:rsidRPr="00E370DC">
        <w:rPr>
          <w:rFonts w:eastAsia="Calibri"/>
          <w:sz w:val="28"/>
          <w:szCs w:val="28"/>
          <w:lang w:eastAsia="en-US"/>
        </w:rPr>
        <w:t>даты подписания мною</w:t>
      </w:r>
      <w:r>
        <w:rPr>
          <w:rFonts w:eastAsia="Calibri"/>
          <w:sz w:val="28"/>
          <w:szCs w:val="28"/>
          <w:lang w:eastAsia="en-US"/>
        </w:rPr>
        <w:t xml:space="preserve"> </w:t>
      </w:r>
      <w:r w:rsidRPr="00E370DC">
        <w:rPr>
          <w:rFonts w:eastAsia="Calibri"/>
          <w:sz w:val="28"/>
          <w:szCs w:val="28"/>
          <w:lang w:eastAsia="en-US"/>
        </w:rPr>
        <w:t>настоя</w:t>
      </w:r>
      <w:r>
        <w:rPr>
          <w:rFonts w:eastAsia="Calibri"/>
          <w:sz w:val="28"/>
          <w:szCs w:val="28"/>
          <w:lang w:eastAsia="en-US"/>
        </w:rPr>
        <w:t xml:space="preserve">щего </w:t>
      </w:r>
      <w:r w:rsidRPr="00E370DC">
        <w:rPr>
          <w:rFonts w:eastAsia="Calibri"/>
          <w:sz w:val="28"/>
          <w:szCs w:val="28"/>
          <w:lang w:eastAsia="en-US"/>
        </w:rPr>
        <w:t>согласия до</w:t>
      </w:r>
      <w:r>
        <w:rPr>
          <w:rFonts w:eastAsia="Calibri"/>
          <w:sz w:val="28"/>
          <w:szCs w:val="28"/>
          <w:lang w:eastAsia="en-US"/>
        </w:rPr>
        <w:t xml:space="preserve"> принятия решения о приеме на работу или отказа в приеме на работу </w:t>
      </w:r>
      <w:r w:rsidRPr="00E370DC">
        <w:rPr>
          <w:rFonts w:eastAsia="Calibri"/>
          <w:sz w:val="28"/>
          <w:szCs w:val="28"/>
          <w:lang w:eastAsia="en-US"/>
        </w:rPr>
        <w:t>или до момента отзыва согласия на обработку персональных дан</w:t>
      </w:r>
      <w:r>
        <w:rPr>
          <w:rFonts w:eastAsia="Calibri"/>
          <w:sz w:val="28"/>
          <w:szCs w:val="28"/>
          <w:lang w:eastAsia="en-US"/>
        </w:rPr>
        <w:t>ных.</w:t>
      </w:r>
      <w:r w:rsidRPr="00E370DC">
        <w:rPr>
          <w:rFonts w:eastAsia="Calibri"/>
          <w:sz w:val="28"/>
          <w:szCs w:val="28"/>
          <w:lang w:eastAsia="en-US"/>
        </w:rPr>
        <w:t xml:space="preserve"> </w:t>
      </w:r>
    </w:p>
    <w:p w:rsidR="00F924B6" w:rsidRPr="00E370DC" w:rsidRDefault="00F924B6" w:rsidP="00F924B6">
      <w:pPr>
        <w:spacing w:after="200" w:line="276" w:lineRule="auto"/>
        <w:rPr>
          <w:rFonts w:eastAsia="Calibri"/>
          <w:sz w:val="28"/>
          <w:szCs w:val="28"/>
          <w:lang w:eastAsia="en-US"/>
        </w:rPr>
      </w:pP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__  ________ 20___                 _____________________________________________</w:t>
      </w:r>
    </w:p>
    <w:p w:rsidR="00F924B6" w:rsidRPr="00E370DC" w:rsidRDefault="00F924B6" w:rsidP="00F924B6">
      <w:pPr>
        <w:widowControl w:val="0"/>
        <w:autoSpaceDE w:val="0"/>
        <w:autoSpaceDN w:val="0"/>
        <w:adjustRightInd w:val="0"/>
        <w:ind w:firstLine="851"/>
        <w:jc w:val="both"/>
        <w:outlineLvl w:val="0"/>
      </w:pPr>
      <w:r w:rsidRPr="00E370DC">
        <w:t xml:space="preserve">                                                                     (подпись, фамилия, имя, отчество прописью)</w:t>
      </w:r>
    </w:p>
    <w:p w:rsidR="00F924B6" w:rsidRDefault="00F924B6" w:rsidP="00F924B6">
      <w:pPr>
        <w:widowControl w:val="0"/>
        <w:autoSpaceDE w:val="0"/>
        <w:autoSpaceDN w:val="0"/>
        <w:adjustRightInd w:val="0"/>
        <w:ind w:left="3600" w:firstLine="2496"/>
        <w:jc w:val="both"/>
        <w:outlineLvl w:val="0"/>
        <w:rPr>
          <w:sz w:val="28"/>
          <w:szCs w:val="28"/>
        </w:rPr>
      </w:pPr>
    </w:p>
    <w:p w:rsidR="00F924B6" w:rsidRDefault="00F924B6" w:rsidP="00F924B6">
      <w:pPr>
        <w:widowControl w:val="0"/>
        <w:autoSpaceDE w:val="0"/>
        <w:autoSpaceDN w:val="0"/>
        <w:adjustRightInd w:val="0"/>
        <w:ind w:left="3600" w:firstLine="2496"/>
        <w:jc w:val="both"/>
        <w:outlineLvl w:val="0"/>
        <w:rPr>
          <w:sz w:val="28"/>
          <w:szCs w:val="28"/>
        </w:rPr>
        <w:sectPr w:rsidR="00F924B6" w:rsidSect="003B76F8">
          <w:pgSz w:w="11907" w:h="16839" w:code="9"/>
          <w:pgMar w:top="1134" w:right="567" w:bottom="1134" w:left="1418" w:header="567" w:footer="709" w:gutter="0"/>
          <w:cols w:space="708"/>
          <w:docGrid w:linePitch="360"/>
        </w:sectPr>
      </w:pPr>
    </w:p>
    <w:p w:rsidR="00F924B6" w:rsidRPr="00E370DC" w:rsidRDefault="00F924B6" w:rsidP="00F924B6">
      <w:pPr>
        <w:widowControl w:val="0"/>
        <w:autoSpaceDE w:val="0"/>
        <w:autoSpaceDN w:val="0"/>
        <w:adjustRightInd w:val="0"/>
        <w:ind w:left="3600" w:firstLine="2496"/>
        <w:jc w:val="both"/>
        <w:outlineLvl w:val="0"/>
        <w:rPr>
          <w:sz w:val="28"/>
          <w:szCs w:val="28"/>
        </w:rPr>
      </w:pPr>
      <w:r w:rsidRPr="00E370DC">
        <w:rPr>
          <w:sz w:val="28"/>
          <w:szCs w:val="28"/>
        </w:rPr>
        <w:lastRenderedPageBreak/>
        <w:t xml:space="preserve">ПРИЛОЖЕНИЕ </w:t>
      </w:r>
      <w:r>
        <w:rPr>
          <w:sz w:val="28"/>
          <w:szCs w:val="28"/>
        </w:rPr>
        <w:t>5</w:t>
      </w:r>
    </w:p>
    <w:p w:rsidR="00F924B6" w:rsidRDefault="00F924B6" w:rsidP="00F924B6">
      <w:pPr>
        <w:widowControl w:val="0"/>
        <w:autoSpaceDE w:val="0"/>
        <w:autoSpaceDN w:val="0"/>
        <w:adjustRightInd w:val="0"/>
        <w:ind w:left="6096"/>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6096"/>
        <w:jc w:val="both"/>
        <w:outlineLvl w:val="0"/>
        <w:rPr>
          <w:bCs/>
          <w:sz w:val="28"/>
          <w:szCs w:val="28"/>
        </w:rPr>
      </w:pPr>
      <w:r>
        <w:rPr>
          <w:bCs/>
          <w:sz w:val="28"/>
          <w:szCs w:val="28"/>
        </w:rPr>
        <w:t xml:space="preserve">в отношении </w:t>
      </w:r>
      <w:r w:rsidRPr="00E370DC">
        <w:rPr>
          <w:bCs/>
          <w:sz w:val="28"/>
          <w:szCs w:val="28"/>
        </w:rPr>
        <w:t xml:space="preserve">обработки </w:t>
      </w:r>
    </w:p>
    <w:p w:rsidR="00F924B6" w:rsidRPr="00E370DC" w:rsidRDefault="00F924B6" w:rsidP="00F924B6">
      <w:pPr>
        <w:widowControl w:val="0"/>
        <w:autoSpaceDE w:val="0"/>
        <w:autoSpaceDN w:val="0"/>
        <w:adjustRightInd w:val="0"/>
        <w:ind w:left="6096"/>
        <w:jc w:val="both"/>
        <w:outlineLvl w:val="0"/>
        <w:rPr>
          <w:sz w:val="28"/>
          <w:szCs w:val="28"/>
        </w:rPr>
      </w:pPr>
      <w:r w:rsidRPr="00E370DC">
        <w:rPr>
          <w:bCs/>
          <w:sz w:val="28"/>
          <w:szCs w:val="28"/>
        </w:rPr>
        <w:t xml:space="preserve">персональных данных  </w:t>
      </w:r>
    </w:p>
    <w:p w:rsidR="00F924B6" w:rsidRPr="00E370DC" w:rsidRDefault="00F924B6" w:rsidP="00F924B6">
      <w:pPr>
        <w:widowControl w:val="0"/>
        <w:autoSpaceDE w:val="0"/>
        <w:autoSpaceDN w:val="0"/>
        <w:adjustRightInd w:val="0"/>
        <w:ind w:left="3600" w:firstLine="720"/>
        <w:jc w:val="right"/>
        <w:outlineLvl w:val="0"/>
        <w:rPr>
          <w:sz w:val="28"/>
          <w:szCs w:val="28"/>
        </w:rPr>
      </w:pPr>
    </w:p>
    <w:p w:rsidR="00F924B6" w:rsidRDefault="00F924B6" w:rsidP="00F924B6">
      <w:pPr>
        <w:tabs>
          <w:tab w:val="right" w:pos="9921"/>
        </w:tabs>
        <w:autoSpaceDE w:val="0"/>
        <w:autoSpaceDN w:val="0"/>
        <w:adjustRightInd w:val="0"/>
        <w:jc w:val="right"/>
        <w:rPr>
          <w:sz w:val="28"/>
          <w:szCs w:val="28"/>
        </w:rPr>
      </w:pPr>
      <w:r w:rsidRPr="00874F87">
        <w:rPr>
          <w:sz w:val="28"/>
          <w:szCs w:val="28"/>
        </w:rPr>
        <w:t>ТИПОВАЯ ФОРМА</w:t>
      </w:r>
    </w:p>
    <w:p w:rsidR="00F924B6" w:rsidRDefault="00F924B6" w:rsidP="00F924B6">
      <w:pPr>
        <w:autoSpaceDE w:val="0"/>
        <w:autoSpaceDN w:val="0"/>
        <w:adjustRightInd w:val="0"/>
        <w:jc w:val="center"/>
        <w:rPr>
          <w:sz w:val="28"/>
          <w:szCs w:val="28"/>
        </w:rPr>
      </w:pPr>
    </w:p>
    <w:p w:rsidR="00F924B6" w:rsidRDefault="00F924B6" w:rsidP="00F924B6">
      <w:pPr>
        <w:autoSpaceDE w:val="0"/>
        <w:autoSpaceDN w:val="0"/>
        <w:adjustRightInd w:val="0"/>
        <w:jc w:val="center"/>
        <w:rPr>
          <w:sz w:val="28"/>
          <w:szCs w:val="28"/>
        </w:rPr>
      </w:pPr>
    </w:p>
    <w:p w:rsidR="00F924B6" w:rsidRDefault="00F924B6" w:rsidP="00F924B6">
      <w:pPr>
        <w:autoSpaceDE w:val="0"/>
        <w:autoSpaceDN w:val="0"/>
        <w:adjustRightInd w:val="0"/>
        <w:jc w:val="center"/>
        <w:rPr>
          <w:sz w:val="28"/>
          <w:szCs w:val="28"/>
        </w:rPr>
      </w:pPr>
    </w:p>
    <w:p w:rsidR="00F924B6" w:rsidRPr="00E370DC" w:rsidRDefault="00F924B6" w:rsidP="00F924B6">
      <w:pPr>
        <w:autoSpaceDE w:val="0"/>
        <w:autoSpaceDN w:val="0"/>
        <w:adjustRightInd w:val="0"/>
        <w:jc w:val="center"/>
        <w:outlineLvl w:val="0"/>
        <w:rPr>
          <w:sz w:val="28"/>
          <w:szCs w:val="28"/>
        </w:rPr>
      </w:pPr>
      <w:r w:rsidRPr="00874F87">
        <w:rPr>
          <w:b/>
          <w:sz w:val="28"/>
          <w:szCs w:val="28"/>
        </w:rPr>
        <w:t>СОГЛАСИЕ</w:t>
      </w:r>
      <w:r>
        <w:rPr>
          <w:rFonts w:eastAsia="Calibri"/>
          <w:b/>
          <w:sz w:val="28"/>
          <w:szCs w:val="28"/>
          <w:lang w:eastAsia="en-US"/>
        </w:rPr>
        <w:br/>
      </w:r>
      <w:r w:rsidRPr="00E370DC">
        <w:rPr>
          <w:rFonts w:eastAsia="Calibri"/>
          <w:b/>
          <w:sz w:val="28"/>
          <w:szCs w:val="28"/>
          <w:lang w:eastAsia="en-US"/>
        </w:rPr>
        <w:t>на обработку персональных данных</w:t>
      </w:r>
      <w:r w:rsidRPr="00E370DC">
        <w:rPr>
          <w:b/>
          <w:bCs/>
          <w:sz w:val="28"/>
          <w:szCs w:val="28"/>
          <w:lang w:eastAsia="en-US"/>
        </w:rPr>
        <w:t xml:space="preserve"> </w:t>
      </w:r>
      <w:r>
        <w:rPr>
          <w:b/>
          <w:bCs/>
          <w:sz w:val="28"/>
          <w:szCs w:val="28"/>
          <w:lang w:eastAsia="en-US"/>
        </w:rPr>
        <w:t>лица, замещающего муниципальную должность в</w:t>
      </w:r>
      <w:r w:rsidRPr="00E370DC">
        <w:rPr>
          <w:b/>
          <w:bCs/>
          <w:sz w:val="28"/>
          <w:szCs w:val="28"/>
          <w:lang w:eastAsia="en-US"/>
        </w:rPr>
        <w:t xml:space="preserve"> Пермской</w:t>
      </w:r>
      <w:r>
        <w:rPr>
          <w:b/>
          <w:bCs/>
          <w:sz w:val="28"/>
          <w:szCs w:val="28"/>
          <w:lang w:eastAsia="en-US"/>
        </w:rPr>
        <w:t xml:space="preserve"> </w:t>
      </w:r>
      <w:r w:rsidRPr="00E370DC">
        <w:rPr>
          <w:b/>
          <w:bCs/>
          <w:sz w:val="28"/>
          <w:szCs w:val="28"/>
          <w:lang w:eastAsia="en-US"/>
        </w:rPr>
        <w:t>городской Дум</w:t>
      </w:r>
      <w:r>
        <w:rPr>
          <w:b/>
          <w:bCs/>
          <w:sz w:val="28"/>
          <w:szCs w:val="28"/>
          <w:lang w:eastAsia="en-US"/>
        </w:rPr>
        <w:t>е</w:t>
      </w:r>
    </w:p>
    <w:p w:rsidR="00F924B6" w:rsidRPr="00E370DC" w:rsidRDefault="00F924B6" w:rsidP="00F924B6">
      <w:pPr>
        <w:widowControl w:val="0"/>
        <w:autoSpaceDE w:val="0"/>
        <w:autoSpaceDN w:val="0"/>
        <w:adjustRightInd w:val="0"/>
        <w:ind w:left="3600" w:firstLine="2496"/>
        <w:jc w:val="both"/>
        <w:outlineLvl w:val="0"/>
        <w:rPr>
          <w:sz w:val="28"/>
          <w:szCs w:val="28"/>
        </w:rPr>
      </w:pP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Я,__________________________________________________________________,</w:t>
      </w:r>
    </w:p>
    <w:p w:rsidR="00F924B6" w:rsidRPr="00E370DC" w:rsidRDefault="00F924B6" w:rsidP="00F924B6">
      <w:pPr>
        <w:autoSpaceDE w:val="0"/>
        <w:autoSpaceDN w:val="0"/>
        <w:adjustRightInd w:val="0"/>
        <w:rPr>
          <w:lang w:eastAsia="en-US"/>
        </w:rPr>
      </w:pPr>
      <w:r>
        <w:t xml:space="preserve">                            </w:t>
      </w:r>
      <w:r w:rsidRPr="00E370DC">
        <w:rPr>
          <w:lang w:eastAsia="en-US"/>
        </w:rPr>
        <w:t>(фамилия, имя, отчество</w:t>
      </w:r>
      <w:r>
        <w:rPr>
          <w:lang w:eastAsia="en-US"/>
        </w:rPr>
        <w:t xml:space="preserve"> (последнее – при наличии), число, месяц, год рождения</w:t>
      </w:r>
      <w:r w:rsidRPr="00E370DC">
        <w:rPr>
          <w:lang w:eastAsia="en-US"/>
        </w:rPr>
        <w:t>)</w:t>
      </w:r>
    </w:p>
    <w:p w:rsidR="00F924B6" w:rsidRPr="00E370DC" w:rsidRDefault="00F924B6" w:rsidP="00F924B6">
      <w:pPr>
        <w:widowControl w:val="0"/>
        <w:autoSpaceDE w:val="0"/>
        <w:autoSpaceDN w:val="0"/>
        <w:adjustRightInd w:val="0"/>
        <w:jc w:val="both"/>
        <w:outlineLvl w:val="0"/>
        <w:rPr>
          <w:sz w:val="28"/>
          <w:szCs w:val="28"/>
        </w:rPr>
      </w:pPr>
      <w:r>
        <w:rPr>
          <w:sz w:val="28"/>
          <w:szCs w:val="28"/>
        </w:rPr>
        <w:t>з</w:t>
      </w:r>
      <w:r w:rsidRPr="00E370DC">
        <w:rPr>
          <w:sz w:val="28"/>
          <w:szCs w:val="28"/>
        </w:rPr>
        <w:t>арегистрированный</w:t>
      </w:r>
      <w:r>
        <w:rPr>
          <w:sz w:val="28"/>
          <w:szCs w:val="28"/>
        </w:rPr>
        <w:t>(ая)</w:t>
      </w:r>
      <w:r w:rsidRPr="00E370DC">
        <w:rPr>
          <w:sz w:val="28"/>
          <w:szCs w:val="28"/>
        </w:rPr>
        <w:t xml:space="preserve"> по адресу:_______________________________________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_____________________________________________________</w:t>
      </w:r>
      <w:r>
        <w:rPr>
          <w:sz w:val="28"/>
          <w:szCs w:val="28"/>
        </w:rPr>
        <w:t>_</w:t>
      </w:r>
      <w:r w:rsidRPr="00E370DC">
        <w:rPr>
          <w:sz w:val="28"/>
          <w:szCs w:val="28"/>
        </w:rPr>
        <w:t>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документ, удостоверяющий личность:_____________________________________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номер, серия______________,  дата выдачи_________________________________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кем выдан____________________________________________________________</w:t>
      </w: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____________________________________________________________________</w:t>
      </w:r>
    </w:p>
    <w:p w:rsidR="00F924B6" w:rsidRPr="00E370DC" w:rsidRDefault="00F924B6" w:rsidP="00F924B6">
      <w:pPr>
        <w:autoSpaceDE w:val="0"/>
        <w:autoSpaceDN w:val="0"/>
        <w:adjustRightInd w:val="0"/>
        <w:jc w:val="both"/>
        <w:outlineLvl w:val="0"/>
        <w:rPr>
          <w:rFonts w:eastAsia="Calibri"/>
          <w:sz w:val="28"/>
          <w:szCs w:val="28"/>
          <w:lang w:eastAsia="en-US"/>
        </w:rPr>
      </w:pPr>
      <w:r w:rsidRPr="00C068BD">
        <w:rPr>
          <w:sz w:val="28"/>
          <w:szCs w:val="28"/>
        </w:rPr>
        <w:t xml:space="preserve">в соответствии со статьей 9 Федерального закона от 27.07.2006 № 152-ФЗ «О персональных данных» свободно, своей волей и в своем интересе даю согласие Пермской городской Думе, </w:t>
      </w:r>
      <w:r>
        <w:rPr>
          <w:sz w:val="28"/>
          <w:szCs w:val="28"/>
        </w:rPr>
        <w:t xml:space="preserve">зарегистрированной по адресу: </w:t>
      </w:r>
      <w:r w:rsidRPr="00874F87">
        <w:rPr>
          <w:sz w:val="28"/>
          <w:szCs w:val="28"/>
        </w:rPr>
        <w:t>614015, г. Пермь,</w:t>
      </w:r>
      <w:r>
        <w:rPr>
          <w:sz w:val="28"/>
          <w:szCs w:val="28"/>
        </w:rPr>
        <w:t xml:space="preserve"> </w:t>
      </w:r>
      <w:r w:rsidRPr="00874F87">
        <w:rPr>
          <w:sz w:val="28"/>
          <w:szCs w:val="28"/>
        </w:rPr>
        <w:t>ул. Ленина, 23</w:t>
      </w:r>
      <w:r>
        <w:rPr>
          <w:sz w:val="28"/>
          <w:szCs w:val="28"/>
        </w:rPr>
        <w:t xml:space="preserve">, </w:t>
      </w:r>
      <w:r w:rsidRPr="00C068BD">
        <w:rPr>
          <w:sz w:val="28"/>
          <w:szCs w:val="28"/>
        </w:rPr>
        <w:t>на обработку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своих персональных данных:</w:t>
      </w:r>
    </w:p>
    <w:p w:rsidR="00F924B6" w:rsidRPr="00E370DC" w:rsidRDefault="00F924B6" w:rsidP="00F924B6">
      <w:pPr>
        <w:autoSpaceDE w:val="0"/>
        <w:autoSpaceDN w:val="0"/>
        <w:adjustRightInd w:val="0"/>
        <w:ind w:firstLine="709"/>
        <w:contextualSpacing/>
        <w:jc w:val="both"/>
        <w:outlineLvl w:val="0"/>
        <w:rPr>
          <w:rFonts w:eastAsia="Calibri"/>
          <w:sz w:val="28"/>
          <w:szCs w:val="28"/>
          <w:lang w:eastAsia="en-US"/>
        </w:rPr>
      </w:pPr>
      <w:r w:rsidRPr="00E370DC">
        <w:rPr>
          <w:rFonts w:eastAsia="Calibri"/>
          <w:sz w:val="28"/>
          <w:szCs w:val="28"/>
          <w:lang w:eastAsia="en-US"/>
        </w:rPr>
        <w:t>1)</w:t>
      </w:r>
      <w:r>
        <w:rPr>
          <w:rFonts w:eastAsia="Calibri"/>
          <w:sz w:val="28"/>
          <w:szCs w:val="28"/>
          <w:lang w:eastAsia="en-US"/>
        </w:rPr>
        <w:t xml:space="preserve"> фамилии, имени, отчества (последнее - при наличии)</w:t>
      </w:r>
      <w:r w:rsidRPr="00E370DC">
        <w:rPr>
          <w:rFonts w:eastAsia="Calibri"/>
          <w:sz w:val="28"/>
          <w:szCs w:val="28"/>
          <w:lang w:eastAsia="en-US"/>
        </w:rPr>
        <w:t>;</w:t>
      </w:r>
    </w:p>
    <w:p w:rsidR="00F924B6" w:rsidRDefault="00F924B6" w:rsidP="00F924B6">
      <w:pPr>
        <w:ind w:firstLine="709"/>
        <w:contextualSpacing/>
        <w:jc w:val="both"/>
        <w:rPr>
          <w:rFonts w:eastAsia="Calibri"/>
          <w:bCs/>
          <w:sz w:val="28"/>
          <w:szCs w:val="28"/>
          <w:lang w:eastAsia="en-US"/>
        </w:rPr>
      </w:pPr>
      <w:r>
        <w:rPr>
          <w:rFonts w:eastAsia="Calibri"/>
          <w:bCs/>
          <w:sz w:val="28"/>
          <w:szCs w:val="28"/>
          <w:lang w:eastAsia="en-US"/>
        </w:rPr>
        <w:t>2</w:t>
      </w:r>
      <w:r w:rsidRPr="00E370DC">
        <w:rPr>
          <w:rFonts w:eastAsia="Calibri"/>
          <w:bCs/>
          <w:sz w:val="28"/>
          <w:szCs w:val="28"/>
          <w:lang w:eastAsia="en-US"/>
        </w:rPr>
        <w:t>)</w:t>
      </w:r>
      <w:r>
        <w:rPr>
          <w:rFonts w:eastAsia="Calibri"/>
          <w:bCs/>
          <w:sz w:val="28"/>
          <w:szCs w:val="28"/>
          <w:lang w:eastAsia="en-US"/>
        </w:rPr>
        <w:t xml:space="preserve"> даты </w:t>
      </w:r>
      <w:r w:rsidRPr="00E370DC">
        <w:rPr>
          <w:rFonts w:eastAsia="Calibri"/>
          <w:bCs/>
          <w:sz w:val="28"/>
          <w:szCs w:val="28"/>
          <w:lang w:eastAsia="en-US"/>
        </w:rPr>
        <w:t>рождения;</w:t>
      </w:r>
    </w:p>
    <w:p w:rsidR="00F924B6" w:rsidRDefault="00F924B6" w:rsidP="00F924B6">
      <w:pPr>
        <w:ind w:firstLine="709"/>
        <w:contextualSpacing/>
        <w:jc w:val="both"/>
        <w:rPr>
          <w:rFonts w:eastAsia="Calibri"/>
          <w:bCs/>
          <w:sz w:val="28"/>
          <w:szCs w:val="28"/>
          <w:lang w:eastAsia="en-US"/>
        </w:rPr>
      </w:pPr>
      <w:r>
        <w:rPr>
          <w:rFonts w:eastAsia="Calibri"/>
          <w:bCs/>
          <w:sz w:val="28"/>
          <w:szCs w:val="28"/>
          <w:lang w:eastAsia="en-US"/>
        </w:rPr>
        <w:t>3) места рождения;</w:t>
      </w:r>
    </w:p>
    <w:p w:rsidR="00F924B6" w:rsidRDefault="00F924B6" w:rsidP="00F924B6">
      <w:pPr>
        <w:ind w:firstLine="709"/>
        <w:contextualSpacing/>
        <w:jc w:val="both"/>
        <w:rPr>
          <w:rFonts w:eastAsia="Calibri"/>
          <w:bCs/>
          <w:sz w:val="28"/>
          <w:szCs w:val="28"/>
          <w:lang w:eastAsia="en-US"/>
        </w:rPr>
      </w:pPr>
      <w:r>
        <w:rPr>
          <w:rFonts w:eastAsia="Calibri"/>
          <w:bCs/>
          <w:sz w:val="28"/>
          <w:szCs w:val="28"/>
          <w:lang w:eastAsia="en-US"/>
        </w:rPr>
        <w:t>4) семейного положения;</w:t>
      </w:r>
    </w:p>
    <w:p w:rsidR="00F924B6" w:rsidRPr="00E370DC" w:rsidRDefault="00F924B6" w:rsidP="00F924B6">
      <w:pPr>
        <w:ind w:firstLine="709"/>
        <w:contextualSpacing/>
        <w:jc w:val="both"/>
        <w:rPr>
          <w:rFonts w:eastAsia="Calibri"/>
          <w:sz w:val="28"/>
          <w:szCs w:val="28"/>
          <w:lang w:eastAsia="en-US"/>
        </w:rPr>
      </w:pPr>
      <w:r>
        <w:rPr>
          <w:rFonts w:eastAsia="Calibri"/>
          <w:bCs/>
          <w:sz w:val="28"/>
          <w:szCs w:val="28"/>
          <w:lang w:eastAsia="en-US"/>
        </w:rPr>
        <w:t>5) половой принадлежности;</w:t>
      </w:r>
    </w:p>
    <w:p w:rsidR="00F924B6" w:rsidRPr="00E370DC" w:rsidRDefault="00F924B6" w:rsidP="00F924B6">
      <w:pPr>
        <w:ind w:firstLine="709"/>
        <w:contextualSpacing/>
        <w:jc w:val="both"/>
        <w:rPr>
          <w:rFonts w:eastAsia="Calibri"/>
          <w:sz w:val="28"/>
          <w:szCs w:val="28"/>
          <w:lang w:eastAsia="en-US"/>
        </w:rPr>
      </w:pPr>
      <w:r>
        <w:rPr>
          <w:rFonts w:eastAsia="Calibri"/>
          <w:sz w:val="28"/>
          <w:szCs w:val="28"/>
          <w:lang w:eastAsia="en-US"/>
        </w:rPr>
        <w:t>6</w:t>
      </w:r>
      <w:r w:rsidRPr="00E370DC">
        <w:rPr>
          <w:rFonts w:eastAsia="Calibri"/>
          <w:sz w:val="28"/>
          <w:szCs w:val="28"/>
          <w:lang w:eastAsia="en-US"/>
        </w:rPr>
        <w:t xml:space="preserve">) </w:t>
      </w:r>
      <w:r>
        <w:rPr>
          <w:rFonts w:eastAsia="Calibri"/>
          <w:sz w:val="28"/>
          <w:szCs w:val="28"/>
          <w:lang w:eastAsia="en-US"/>
        </w:rPr>
        <w:t>гражданства;</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7</w:t>
      </w:r>
      <w:r w:rsidRPr="00E370DC">
        <w:rPr>
          <w:rFonts w:eastAsia="Calibri"/>
          <w:sz w:val="28"/>
          <w:szCs w:val="28"/>
          <w:lang w:eastAsia="en-US"/>
        </w:rPr>
        <w:t xml:space="preserve">) </w:t>
      </w:r>
      <w:r>
        <w:rPr>
          <w:rFonts w:eastAsia="Calibri"/>
          <w:sz w:val="28"/>
          <w:szCs w:val="28"/>
          <w:lang w:eastAsia="en-US"/>
        </w:rPr>
        <w:t xml:space="preserve">адреса </w:t>
      </w:r>
      <w:r w:rsidRPr="003328BE">
        <w:rPr>
          <w:rFonts w:eastAsia="Calibri"/>
          <w:sz w:val="28"/>
          <w:szCs w:val="28"/>
          <w:lang w:eastAsia="en-US"/>
        </w:rPr>
        <w:t>фактического проживания</w:t>
      </w:r>
      <w:r>
        <w:rPr>
          <w:rFonts w:eastAsia="Calibri"/>
          <w:sz w:val="28"/>
          <w:szCs w:val="28"/>
          <w:lang w:eastAsia="en-US"/>
        </w:rPr>
        <w:t>;</w:t>
      </w:r>
    </w:p>
    <w:p w:rsidR="00F924B6"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8) </w:t>
      </w:r>
      <w:r w:rsidRPr="00E370DC">
        <w:rPr>
          <w:rFonts w:eastAsia="Calibri"/>
          <w:sz w:val="28"/>
          <w:szCs w:val="28"/>
          <w:lang w:eastAsia="en-US"/>
        </w:rPr>
        <w:t>адрес</w:t>
      </w:r>
      <w:r>
        <w:rPr>
          <w:rFonts w:eastAsia="Calibri"/>
          <w:sz w:val="28"/>
          <w:szCs w:val="28"/>
          <w:lang w:eastAsia="en-US"/>
        </w:rPr>
        <w:t>а регистрации</w:t>
      </w:r>
      <w:r w:rsidRPr="006E1B5E">
        <w:t xml:space="preserve"> </w:t>
      </w:r>
      <w:r w:rsidRPr="006E1B5E">
        <w:rPr>
          <w:rFonts w:eastAsia="Calibri"/>
          <w:sz w:val="28"/>
          <w:szCs w:val="28"/>
          <w:lang w:eastAsia="en-US"/>
        </w:rPr>
        <w:t>по месту жительства</w:t>
      </w:r>
      <w:r>
        <w:rPr>
          <w:rFonts w:eastAsia="Calibri"/>
          <w:sz w:val="28"/>
          <w:szCs w:val="28"/>
          <w:lang w:eastAsia="en-US"/>
        </w:rPr>
        <w:t xml:space="preserve">; </w:t>
      </w:r>
    </w:p>
    <w:p w:rsidR="00F924B6" w:rsidRDefault="00F924B6" w:rsidP="00F924B6">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9) адреса электронной почты;</w:t>
      </w:r>
    </w:p>
    <w:p w:rsidR="00F924B6" w:rsidRDefault="00F924B6" w:rsidP="00F924B6">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10) номера телефона;</w:t>
      </w:r>
    </w:p>
    <w:p w:rsidR="00F924B6" w:rsidRPr="00E370DC" w:rsidRDefault="00F924B6" w:rsidP="00F924B6">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11</w:t>
      </w:r>
      <w:r w:rsidRPr="00E370DC">
        <w:rPr>
          <w:rFonts w:eastAsia="Calibri"/>
          <w:sz w:val="28"/>
          <w:szCs w:val="28"/>
          <w:lang w:eastAsia="en-US"/>
        </w:rPr>
        <w:t xml:space="preserve">) </w:t>
      </w:r>
      <w:r>
        <w:rPr>
          <w:rFonts w:eastAsia="Calibri"/>
          <w:sz w:val="28"/>
          <w:szCs w:val="28"/>
          <w:lang w:eastAsia="en-US"/>
        </w:rPr>
        <w:t>с</w:t>
      </w:r>
      <w:r w:rsidRPr="007F0C98">
        <w:rPr>
          <w:rFonts w:eastAsia="Calibri"/>
          <w:sz w:val="28"/>
          <w:szCs w:val="28"/>
          <w:lang w:eastAsia="en-US"/>
        </w:rPr>
        <w:t>трахово</w:t>
      </w:r>
      <w:r>
        <w:rPr>
          <w:rFonts w:eastAsia="Calibri"/>
          <w:sz w:val="28"/>
          <w:szCs w:val="28"/>
          <w:lang w:eastAsia="en-US"/>
        </w:rPr>
        <w:t>го</w:t>
      </w:r>
      <w:r w:rsidRPr="007F0C98">
        <w:rPr>
          <w:rFonts w:eastAsia="Calibri"/>
          <w:sz w:val="28"/>
          <w:szCs w:val="28"/>
          <w:lang w:eastAsia="en-US"/>
        </w:rPr>
        <w:t xml:space="preserve"> номер</w:t>
      </w:r>
      <w:r>
        <w:rPr>
          <w:rFonts w:eastAsia="Calibri"/>
          <w:sz w:val="28"/>
          <w:szCs w:val="28"/>
          <w:lang w:eastAsia="en-US"/>
        </w:rPr>
        <w:t>а</w:t>
      </w:r>
      <w:r w:rsidRPr="007F0C98">
        <w:rPr>
          <w:rFonts w:eastAsia="Calibri"/>
          <w:sz w:val="28"/>
          <w:szCs w:val="28"/>
          <w:lang w:eastAsia="en-US"/>
        </w:rPr>
        <w:t xml:space="preserve"> индивидуального лицевого счета</w:t>
      </w:r>
      <w:r w:rsidRPr="00E370DC">
        <w:rPr>
          <w:rFonts w:eastAsia="Calibri"/>
          <w:sz w:val="28"/>
          <w:szCs w:val="28"/>
          <w:lang w:eastAsia="en-US"/>
        </w:rPr>
        <w:t>;</w:t>
      </w:r>
    </w:p>
    <w:p w:rsidR="00F924B6" w:rsidRPr="00E370DC" w:rsidRDefault="00F924B6" w:rsidP="00F924B6">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12</w:t>
      </w:r>
      <w:r w:rsidRPr="00E370DC">
        <w:rPr>
          <w:rFonts w:eastAsia="Calibri"/>
          <w:sz w:val="28"/>
          <w:szCs w:val="28"/>
          <w:lang w:eastAsia="en-US"/>
        </w:rPr>
        <w:t xml:space="preserve">) </w:t>
      </w:r>
      <w:r>
        <w:rPr>
          <w:sz w:val="28"/>
          <w:szCs w:val="28"/>
        </w:rPr>
        <w:t>и</w:t>
      </w:r>
      <w:r w:rsidRPr="008A7135">
        <w:rPr>
          <w:sz w:val="28"/>
          <w:szCs w:val="28"/>
        </w:rPr>
        <w:t>дентификационн</w:t>
      </w:r>
      <w:r>
        <w:rPr>
          <w:sz w:val="28"/>
          <w:szCs w:val="28"/>
        </w:rPr>
        <w:t>ого</w:t>
      </w:r>
      <w:r w:rsidRPr="008A7135">
        <w:rPr>
          <w:sz w:val="28"/>
          <w:szCs w:val="28"/>
        </w:rPr>
        <w:t xml:space="preserve"> номе</w:t>
      </w:r>
      <w:r>
        <w:rPr>
          <w:sz w:val="28"/>
          <w:szCs w:val="28"/>
        </w:rPr>
        <w:t>ра</w:t>
      </w:r>
      <w:r w:rsidRPr="008A7135">
        <w:rPr>
          <w:sz w:val="28"/>
          <w:szCs w:val="28"/>
        </w:rPr>
        <w:t xml:space="preserve"> налогоплательщика</w:t>
      </w:r>
      <w:r w:rsidRPr="00E370DC">
        <w:rPr>
          <w:rFonts w:eastAsia="Calibri"/>
          <w:sz w:val="28"/>
          <w:szCs w:val="28"/>
          <w:lang w:eastAsia="en-US"/>
        </w:rPr>
        <w:t>;</w:t>
      </w:r>
    </w:p>
    <w:p w:rsidR="00F924B6" w:rsidRDefault="00F924B6" w:rsidP="00F924B6">
      <w:pPr>
        <w:autoSpaceDE w:val="0"/>
        <w:autoSpaceDN w:val="0"/>
        <w:adjustRightInd w:val="0"/>
        <w:ind w:firstLine="709"/>
        <w:contextualSpacing/>
        <w:jc w:val="both"/>
        <w:outlineLvl w:val="0"/>
        <w:rPr>
          <w:bCs/>
          <w:sz w:val="28"/>
          <w:szCs w:val="28"/>
          <w:lang w:eastAsia="en-US"/>
        </w:rPr>
      </w:pPr>
      <w:r>
        <w:rPr>
          <w:bCs/>
          <w:sz w:val="28"/>
          <w:szCs w:val="28"/>
          <w:lang w:eastAsia="en-US"/>
        </w:rPr>
        <w:t>13</w:t>
      </w:r>
      <w:r w:rsidRPr="00E370DC">
        <w:rPr>
          <w:bCs/>
          <w:sz w:val="28"/>
          <w:szCs w:val="28"/>
          <w:lang w:eastAsia="en-US"/>
        </w:rPr>
        <w:t xml:space="preserve">) </w:t>
      </w:r>
      <w:r>
        <w:rPr>
          <w:bCs/>
          <w:sz w:val="28"/>
          <w:szCs w:val="28"/>
          <w:lang w:eastAsia="en-US"/>
        </w:rPr>
        <w:t>данных документа, удостоверяющего личность;</w:t>
      </w:r>
    </w:p>
    <w:p w:rsidR="00F924B6" w:rsidRDefault="00F924B6" w:rsidP="00F924B6">
      <w:pPr>
        <w:autoSpaceDE w:val="0"/>
        <w:autoSpaceDN w:val="0"/>
        <w:adjustRightInd w:val="0"/>
        <w:ind w:firstLine="709"/>
        <w:contextualSpacing/>
        <w:jc w:val="both"/>
        <w:outlineLvl w:val="0"/>
        <w:rPr>
          <w:rFonts w:eastAsia="Calibri"/>
          <w:sz w:val="28"/>
          <w:szCs w:val="28"/>
          <w:lang w:eastAsia="en-US"/>
        </w:rPr>
      </w:pPr>
      <w:r>
        <w:rPr>
          <w:bCs/>
          <w:sz w:val="28"/>
          <w:szCs w:val="28"/>
          <w:lang w:eastAsia="en-US"/>
        </w:rPr>
        <w:t>14) сведений</w:t>
      </w:r>
      <w:r w:rsidRPr="00E370DC">
        <w:rPr>
          <w:bCs/>
          <w:sz w:val="28"/>
          <w:szCs w:val="28"/>
          <w:lang w:eastAsia="en-US"/>
        </w:rPr>
        <w:t xml:space="preserve"> об</w:t>
      </w:r>
      <w:r>
        <w:rPr>
          <w:rFonts w:eastAsia="Calibri"/>
          <w:sz w:val="28"/>
          <w:szCs w:val="28"/>
          <w:lang w:eastAsia="en-US"/>
        </w:rPr>
        <w:t xml:space="preserve"> образовании;</w:t>
      </w:r>
    </w:p>
    <w:p w:rsidR="00F924B6" w:rsidRDefault="00F924B6" w:rsidP="00F924B6">
      <w:pPr>
        <w:autoSpaceDE w:val="0"/>
        <w:autoSpaceDN w:val="0"/>
        <w:adjustRightInd w:val="0"/>
        <w:ind w:firstLine="709"/>
        <w:contextualSpacing/>
        <w:jc w:val="both"/>
        <w:outlineLvl w:val="0"/>
        <w:rPr>
          <w:rFonts w:eastAsia="Calibri"/>
          <w:sz w:val="28"/>
          <w:szCs w:val="28"/>
          <w:lang w:eastAsia="en-US"/>
        </w:rPr>
      </w:pPr>
      <w:r>
        <w:rPr>
          <w:rFonts w:eastAsia="Calibri"/>
          <w:sz w:val="28"/>
          <w:szCs w:val="28"/>
          <w:lang w:eastAsia="en-US"/>
        </w:rPr>
        <w:t>15) профессии</w:t>
      </w:r>
      <w:r w:rsidRPr="00E370DC">
        <w:rPr>
          <w:rFonts w:eastAsia="Calibri"/>
          <w:sz w:val="28"/>
          <w:szCs w:val="28"/>
          <w:lang w:eastAsia="en-US"/>
        </w:rPr>
        <w:t>;</w:t>
      </w:r>
    </w:p>
    <w:p w:rsidR="00F924B6" w:rsidRDefault="00F924B6" w:rsidP="00F924B6">
      <w:pPr>
        <w:autoSpaceDE w:val="0"/>
        <w:autoSpaceDN w:val="0"/>
        <w:adjustRightInd w:val="0"/>
        <w:ind w:firstLine="709"/>
        <w:contextualSpacing/>
        <w:jc w:val="both"/>
        <w:outlineLvl w:val="0"/>
        <w:rPr>
          <w:rFonts w:eastAsia="Calibri"/>
          <w:sz w:val="28"/>
          <w:szCs w:val="28"/>
          <w:lang w:eastAsia="en-US"/>
        </w:rPr>
      </w:pPr>
      <w:r>
        <w:rPr>
          <w:rFonts w:eastAsia="Calibri"/>
          <w:sz w:val="28"/>
          <w:szCs w:val="28"/>
          <w:lang w:eastAsia="en-US"/>
        </w:rPr>
        <w:t>16) должности;</w:t>
      </w:r>
    </w:p>
    <w:p w:rsidR="00F924B6" w:rsidRPr="00E370DC" w:rsidRDefault="00F924B6" w:rsidP="00F924B6">
      <w:pPr>
        <w:ind w:firstLine="709"/>
        <w:contextualSpacing/>
        <w:jc w:val="both"/>
        <w:rPr>
          <w:rFonts w:eastAsia="Calibri"/>
          <w:sz w:val="28"/>
          <w:szCs w:val="28"/>
          <w:lang w:eastAsia="en-US"/>
        </w:rPr>
      </w:pPr>
      <w:r>
        <w:rPr>
          <w:rFonts w:eastAsia="Calibri"/>
          <w:sz w:val="28"/>
          <w:szCs w:val="28"/>
          <w:lang w:eastAsia="en-US"/>
        </w:rPr>
        <w:lastRenderedPageBreak/>
        <w:t>17</w:t>
      </w:r>
      <w:r w:rsidRPr="00E370DC">
        <w:rPr>
          <w:rFonts w:eastAsia="Calibri"/>
          <w:sz w:val="28"/>
          <w:szCs w:val="28"/>
          <w:lang w:eastAsia="en-US"/>
        </w:rPr>
        <w:t xml:space="preserve">) </w:t>
      </w:r>
      <w:r>
        <w:rPr>
          <w:bCs/>
          <w:sz w:val="28"/>
          <w:szCs w:val="28"/>
          <w:lang w:eastAsia="en-US"/>
        </w:rPr>
        <w:t>сведений</w:t>
      </w:r>
      <w:r w:rsidRPr="00E370DC">
        <w:rPr>
          <w:rFonts w:eastAsia="Calibri"/>
          <w:sz w:val="28"/>
          <w:szCs w:val="28"/>
          <w:lang w:eastAsia="en-US"/>
        </w:rPr>
        <w:t xml:space="preserve"> о трудовой деятельности;</w:t>
      </w:r>
    </w:p>
    <w:p w:rsidR="00F924B6" w:rsidRPr="00E370DC" w:rsidRDefault="00F924B6" w:rsidP="00F924B6">
      <w:pPr>
        <w:autoSpaceDE w:val="0"/>
        <w:autoSpaceDN w:val="0"/>
        <w:adjustRightInd w:val="0"/>
        <w:ind w:firstLine="709"/>
        <w:contextualSpacing/>
        <w:jc w:val="both"/>
        <w:outlineLvl w:val="0"/>
        <w:rPr>
          <w:rFonts w:eastAsia="Calibri"/>
          <w:sz w:val="28"/>
          <w:szCs w:val="28"/>
          <w:lang w:eastAsia="en-US"/>
        </w:rPr>
      </w:pPr>
      <w:r>
        <w:rPr>
          <w:bCs/>
          <w:sz w:val="28"/>
          <w:szCs w:val="28"/>
          <w:lang w:eastAsia="en-US"/>
        </w:rPr>
        <w:t>18</w:t>
      </w:r>
      <w:r w:rsidRPr="00E370DC">
        <w:rPr>
          <w:bCs/>
          <w:sz w:val="28"/>
          <w:szCs w:val="28"/>
          <w:lang w:eastAsia="en-US"/>
        </w:rPr>
        <w:t xml:space="preserve">) </w:t>
      </w:r>
      <w:r>
        <w:rPr>
          <w:sz w:val="28"/>
          <w:szCs w:val="28"/>
        </w:rPr>
        <w:t>о</w:t>
      </w:r>
      <w:r w:rsidRPr="00700851">
        <w:rPr>
          <w:sz w:val="28"/>
          <w:szCs w:val="28"/>
        </w:rPr>
        <w:t>тношени</w:t>
      </w:r>
      <w:r>
        <w:rPr>
          <w:sz w:val="28"/>
          <w:szCs w:val="28"/>
        </w:rPr>
        <w:t>я</w:t>
      </w:r>
      <w:r w:rsidRPr="00700851">
        <w:rPr>
          <w:sz w:val="28"/>
          <w:szCs w:val="28"/>
        </w:rPr>
        <w:t xml:space="preserve"> к воинской обязанности, сведени</w:t>
      </w:r>
      <w:r>
        <w:rPr>
          <w:sz w:val="28"/>
          <w:szCs w:val="28"/>
        </w:rPr>
        <w:t>й</w:t>
      </w:r>
      <w:r w:rsidRPr="00700851">
        <w:rPr>
          <w:sz w:val="28"/>
          <w:szCs w:val="28"/>
        </w:rPr>
        <w:t xml:space="preserve"> о воинском учете</w:t>
      </w:r>
      <w:r w:rsidRPr="00E370DC">
        <w:rPr>
          <w:bCs/>
          <w:sz w:val="28"/>
          <w:szCs w:val="28"/>
          <w:lang w:eastAsia="en-US"/>
        </w:rPr>
        <w:t>;</w:t>
      </w:r>
    </w:p>
    <w:p w:rsidR="00F924B6" w:rsidRPr="00E370DC" w:rsidRDefault="00F924B6" w:rsidP="00F924B6">
      <w:pPr>
        <w:autoSpaceDE w:val="0"/>
        <w:autoSpaceDN w:val="0"/>
        <w:adjustRightInd w:val="0"/>
        <w:ind w:firstLine="709"/>
        <w:contextualSpacing/>
        <w:jc w:val="both"/>
        <w:outlineLvl w:val="0"/>
        <w:rPr>
          <w:rFonts w:eastAsia="Calibri"/>
          <w:sz w:val="28"/>
          <w:szCs w:val="28"/>
          <w:lang w:eastAsia="en-US"/>
        </w:rPr>
      </w:pPr>
      <w:r>
        <w:rPr>
          <w:bCs/>
          <w:sz w:val="28"/>
          <w:szCs w:val="28"/>
          <w:lang w:eastAsia="en-US"/>
        </w:rPr>
        <w:t>19</w:t>
      </w:r>
      <w:r w:rsidRPr="00E370DC">
        <w:rPr>
          <w:bCs/>
          <w:sz w:val="28"/>
          <w:szCs w:val="28"/>
          <w:lang w:eastAsia="en-US"/>
        </w:rPr>
        <w:t xml:space="preserve">) </w:t>
      </w:r>
      <w:r>
        <w:rPr>
          <w:bCs/>
          <w:sz w:val="28"/>
          <w:szCs w:val="28"/>
          <w:lang w:eastAsia="en-US"/>
        </w:rPr>
        <w:t>сведений</w:t>
      </w:r>
      <w:r w:rsidRPr="00E370DC">
        <w:rPr>
          <w:bCs/>
          <w:sz w:val="28"/>
          <w:szCs w:val="28"/>
          <w:lang w:eastAsia="en-US"/>
        </w:rPr>
        <w:t xml:space="preserve"> о</w:t>
      </w:r>
      <w:r>
        <w:rPr>
          <w:rFonts w:eastAsia="Calibri"/>
          <w:sz w:val="28"/>
          <w:szCs w:val="28"/>
          <w:lang w:eastAsia="en-US"/>
        </w:rPr>
        <w:t xml:space="preserve"> состоянии  здоровья</w:t>
      </w:r>
      <w:r w:rsidRPr="00E370DC">
        <w:rPr>
          <w:rFonts w:eastAsia="Calibri"/>
          <w:sz w:val="28"/>
          <w:szCs w:val="28"/>
          <w:lang w:eastAsia="en-US"/>
        </w:rPr>
        <w:t xml:space="preserve">; </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20</w:t>
      </w:r>
      <w:r w:rsidRPr="00E370DC">
        <w:rPr>
          <w:rFonts w:eastAsia="Calibri"/>
          <w:sz w:val="28"/>
          <w:szCs w:val="28"/>
          <w:lang w:eastAsia="en-US"/>
        </w:rPr>
        <w:t xml:space="preserve">) сведений о </w:t>
      </w:r>
      <w:r>
        <w:rPr>
          <w:rFonts w:eastAsia="Calibri"/>
          <w:sz w:val="28"/>
          <w:szCs w:val="28"/>
          <w:lang w:eastAsia="en-US"/>
        </w:rPr>
        <w:t>судимости</w:t>
      </w:r>
      <w:r w:rsidRPr="00E370DC">
        <w:rPr>
          <w:rFonts w:eastAsia="Calibri"/>
          <w:sz w:val="28"/>
          <w:szCs w:val="28"/>
          <w:lang w:eastAsia="en-US"/>
        </w:rPr>
        <w:t>;</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21) сведений о доходах;</w:t>
      </w:r>
    </w:p>
    <w:p w:rsidR="00F924B6" w:rsidRDefault="00F924B6" w:rsidP="00F924B6">
      <w:pPr>
        <w:ind w:firstLine="709"/>
        <w:contextualSpacing/>
        <w:jc w:val="both"/>
        <w:rPr>
          <w:rFonts w:eastAsia="Calibri"/>
          <w:sz w:val="28"/>
          <w:szCs w:val="28"/>
          <w:lang w:eastAsia="en-US"/>
        </w:rPr>
      </w:pPr>
      <w:r>
        <w:rPr>
          <w:rFonts w:eastAsia="Calibri"/>
          <w:sz w:val="28"/>
          <w:szCs w:val="28"/>
          <w:lang w:eastAsia="en-US"/>
        </w:rPr>
        <w:t>22) реквизитов счета платежной карты;</w:t>
      </w:r>
    </w:p>
    <w:p w:rsidR="00F924B6" w:rsidRPr="00E370DC" w:rsidRDefault="00F924B6" w:rsidP="00F924B6">
      <w:pPr>
        <w:ind w:firstLine="709"/>
        <w:contextualSpacing/>
        <w:jc w:val="both"/>
        <w:rPr>
          <w:rFonts w:eastAsia="Calibri"/>
          <w:sz w:val="28"/>
          <w:szCs w:val="28"/>
          <w:lang w:eastAsia="en-US"/>
        </w:rPr>
      </w:pPr>
      <w:r>
        <w:rPr>
          <w:rFonts w:eastAsia="Calibri"/>
          <w:sz w:val="28"/>
          <w:szCs w:val="28"/>
          <w:lang w:eastAsia="en-US"/>
        </w:rPr>
        <w:t>23</w:t>
      </w:r>
      <w:r w:rsidRPr="00E370DC">
        <w:rPr>
          <w:rFonts w:eastAsia="Calibri"/>
          <w:sz w:val="28"/>
          <w:szCs w:val="28"/>
          <w:lang w:eastAsia="en-US"/>
        </w:rPr>
        <w:t xml:space="preserve">) </w:t>
      </w:r>
      <w:r>
        <w:rPr>
          <w:rFonts w:eastAsia="Calibri"/>
          <w:sz w:val="28"/>
          <w:szCs w:val="28"/>
          <w:lang w:eastAsia="en-US"/>
        </w:rPr>
        <w:t xml:space="preserve">данных изображения лица, полученных </w:t>
      </w:r>
      <w:r w:rsidRPr="002A1BD6">
        <w:rPr>
          <w:sz w:val="28"/>
          <w:szCs w:val="28"/>
        </w:rPr>
        <w:t xml:space="preserve">с помощью </w:t>
      </w:r>
      <w:r w:rsidRPr="008A7135">
        <w:rPr>
          <w:sz w:val="28"/>
          <w:szCs w:val="28"/>
        </w:rPr>
        <w:t>средств фото</w:t>
      </w:r>
      <w:r>
        <w:rPr>
          <w:sz w:val="28"/>
          <w:szCs w:val="28"/>
        </w:rPr>
        <w:t>-</w:t>
      </w:r>
      <w:r w:rsidRPr="008A7135">
        <w:rPr>
          <w:sz w:val="28"/>
          <w:szCs w:val="28"/>
        </w:rPr>
        <w:t>фиксации</w:t>
      </w:r>
      <w:r>
        <w:rPr>
          <w:rFonts w:eastAsia="Calibri"/>
          <w:sz w:val="28"/>
          <w:szCs w:val="28"/>
          <w:lang w:eastAsia="en-US"/>
        </w:rPr>
        <w:t>, позволяющих установить личность субъекта персональных данных (</w:t>
      </w:r>
      <w:r w:rsidRPr="00E370DC">
        <w:rPr>
          <w:rFonts w:eastAsia="Calibri"/>
          <w:sz w:val="28"/>
          <w:szCs w:val="28"/>
          <w:lang w:eastAsia="en-US"/>
        </w:rPr>
        <w:t>фотографи</w:t>
      </w:r>
      <w:r>
        <w:rPr>
          <w:rFonts w:eastAsia="Calibri"/>
          <w:sz w:val="28"/>
          <w:szCs w:val="28"/>
          <w:lang w:eastAsia="en-US"/>
        </w:rPr>
        <w:t>я)</w:t>
      </w:r>
      <w:r w:rsidRPr="00E370DC">
        <w:rPr>
          <w:rFonts w:eastAsia="Calibri"/>
          <w:sz w:val="28"/>
          <w:szCs w:val="28"/>
          <w:lang w:eastAsia="en-US"/>
        </w:rPr>
        <w:t>;</w:t>
      </w:r>
    </w:p>
    <w:p w:rsidR="00F924B6" w:rsidRDefault="00F924B6" w:rsidP="00F924B6">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24) политических взглядов;</w:t>
      </w:r>
      <w:r w:rsidRPr="00E370DC">
        <w:rPr>
          <w:rFonts w:eastAsia="Calibri"/>
          <w:sz w:val="28"/>
          <w:szCs w:val="28"/>
          <w:lang w:eastAsia="en-US"/>
        </w:rPr>
        <w:t xml:space="preserve"> </w:t>
      </w:r>
    </w:p>
    <w:p w:rsidR="00F924B6" w:rsidRDefault="00F924B6" w:rsidP="00F924B6">
      <w:pPr>
        <w:autoSpaceDE w:val="0"/>
        <w:autoSpaceDN w:val="0"/>
        <w:adjustRightInd w:val="0"/>
        <w:ind w:firstLine="709"/>
        <w:contextualSpacing/>
        <w:jc w:val="both"/>
        <w:rPr>
          <w:rFonts w:eastAsia="Calibri"/>
          <w:sz w:val="28"/>
          <w:szCs w:val="28"/>
          <w:lang w:eastAsia="en-US"/>
        </w:rPr>
      </w:pPr>
      <w:r w:rsidRPr="00E370DC">
        <w:rPr>
          <w:rFonts w:eastAsia="Calibri"/>
          <w:sz w:val="28"/>
          <w:szCs w:val="28"/>
          <w:lang w:eastAsia="en-US"/>
        </w:rPr>
        <w:t>2</w:t>
      </w:r>
      <w:r>
        <w:rPr>
          <w:rFonts w:eastAsia="Calibri"/>
          <w:sz w:val="28"/>
          <w:szCs w:val="28"/>
          <w:lang w:eastAsia="en-US"/>
        </w:rPr>
        <w:t>5</w:t>
      </w:r>
      <w:r w:rsidRPr="00E370DC">
        <w:rPr>
          <w:rFonts w:eastAsia="Calibri"/>
          <w:sz w:val="28"/>
          <w:szCs w:val="28"/>
          <w:lang w:eastAsia="en-US"/>
        </w:rPr>
        <w:t>) информации об иных персональных данных, пред</w:t>
      </w:r>
      <w:r>
        <w:rPr>
          <w:rFonts w:eastAsia="Calibri"/>
          <w:sz w:val="28"/>
          <w:szCs w:val="28"/>
          <w:lang w:eastAsia="en-US"/>
        </w:rPr>
        <w:t>о</w:t>
      </w:r>
      <w:r w:rsidRPr="00E370DC">
        <w:rPr>
          <w:rFonts w:eastAsia="Calibri"/>
          <w:sz w:val="28"/>
          <w:szCs w:val="28"/>
          <w:lang w:eastAsia="en-US"/>
        </w:rPr>
        <w:t>ставленных по желанию</w:t>
      </w:r>
      <w:r>
        <w:rPr>
          <w:rFonts w:eastAsia="Calibri"/>
          <w:sz w:val="28"/>
          <w:szCs w:val="28"/>
          <w:lang w:eastAsia="en-US"/>
        </w:rPr>
        <w:t>.</w:t>
      </w:r>
    </w:p>
    <w:p w:rsidR="00F924B6" w:rsidRPr="00E370DC" w:rsidRDefault="00F924B6" w:rsidP="00F924B6">
      <w:pPr>
        <w:autoSpaceDE w:val="0"/>
        <w:autoSpaceDN w:val="0"/>
        <w:adjustRightInd w:val="0"/>
        <w:ind w:firstLine="709"/>
        <w:jc w:val="both"/>
        <w:outlineLvl w:val="0"/>
        <w:rPr>
          <w:rFonts w:eastAsia="Calibri"/>
          <w:sz w:val="28"/>
          <w:szCs w:val="28"/>
          <w:lang w:eastAsia="en-US"/>
        </w:rPr>
      </w:pPr>
      <w:r w:rsidRPr="00E370DC">
        <w:rPr>
          <w:rFonts w:eastAsia="Calibri"/>
          <w:sz w:val="28"/>
          <w:szCs w:val="28"/>
          <w:lang w:eastAsia="en-US"/>
        </w:rPr>
        <w:t>Вышеуказан</w:t>
      </w:r>
      <w:r>
        <w:rPr>
          <w:rFonts w:eastAsia="Calibri"/>
          <w:sz w:val="28"/>
          <w:szCs w:val="28"/>
          <w:lang w:eastAsia="en-US"/>
        </w:rPr>
        <w:t xml:space="preserve">ные персональные данные </w:t>
      </w:r>
      <w:r w:rsidRPr="00E370DC">
        <w:rPr>
          <w:rFonts w:eastAsia="Calibri"/>
          <w:sz w:val="28"/>
          <w:szCs w:val="28"/>
          <w:lang w:eastAsia="en-US"/>
        </w:rPr>
        <w:t>пред</w:t>
      </w:r>
      <w:r>
        <w:rPr>
          <w:rFonts w:eastAsia="Calibri"/>
          <w:sz w:val="28"/>
          <w:szCs w:val="28"/>
          <w:lang w:eastAsia="en-US"/>
        </w:rPr>
        <w:t>о</w:t>
      </w:r>
      <w:r w:rsidRPr="00E370DC">
        <w:rPr>
          <w:rFonts w:eastAsia="Calibri"/>
          <w:sz w:val="28"/>
          <w:szCs w:val="28"/>
          <w:lang w:eastAsia="en-US"/>
        </w:rPr>
        <w:t xml:space="preserve">ставляю для обработки Пермской городской Думой в целях </w:t>
      </w:r>
      <w:r>
        <w:rPr>
          <w:rFonts w:eastAsia="Calibri"/>
          <w:sz w:val="28"/>
          <w:szCs w:val="28"/>
          <w:lang w:eastAsia="en-US"/>
        </w:rPr>
        <w:t>осуществления полномочий депутата Пермской городской Думы</w:t>
      </w:r>
      <w:r w:rsidRPr="00E370DC">
        <w:rPr>
          <w:rFonts w:eastAsia="Calibri"/>
          <w:sz w:val="28"/>
          <w:szCs w:val="28"/>
          <w:lang w:eastAsia="en-US"/>
        </w:rPr>
        <w:t>.</w:t>
      </w:r>
    </w:p>
    <w:p w:rsidR="00F924B6" w:rsidRPr="00E370DC" w:rsidRDefault="00F924B6" w:rsidP="00F924B6">
      <w:pPr>
        <w:autoSpaceDE w:val="0"/>
        <w:autoSpaceDN w:val="0"/>
        <w:adjustRightInd w:val="0"/>
        <w:ind w:firstLine="709"/>
        <w:jc w:val="both"/>
        <w:outlineLvl w:val="0"/>
        <w:rPr>
          <w:rFonts w:eastAsia="Calibri"/>
          <w:sz w:val="28"/>
          <w:szCs w:val="28"/>
          <w:lang w:eastAsia="en-US"/>
        </w:rPr>
      </w:pPr>
      <w:r w:rsidRPr="00874F87">
        <w:rPr>
          <w:sz w:val="28"/>
          <w:szCs w:val="28"/>
        </w:rPr>
        <w:t xml:space="preserve">Согласен (согласна) на </w:t>
      </w:r>
      <w:r>
        <w:rPr>
          <w:sz w:val="28"/>
          <w:szCs w:val="28"/>
        </w:rPr>
        <w:t>обработку</w:t>
      </w:r>
      <w:r w:rsidRPr="00874F87">
        <w:rPr>
          <w:sz w:val="28"/>
          <w:szCs w:val="28"/>
        </w:rPr>
        <w:t xml:space="preserve"> персональных данных следующими способами: с использованием средств автоматизации и без использования средств автоматизации.</w:t>
      </w:r>
    </w:p>
    <w:p w:rsidR="00F924B6" w:rsidRPr="00E370DC" w:rsidRDefault="00F924B6" w:rsidP="00F924B6">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Согласие на обработку персональных данных действует с </w:t>
      </w:r>
      <w:r w:rsidRPr="00E370DC">
        <w:rPr>
          <w:rFonts w:eastAsia="Calibri"/>
          <w:sz w:val="28"/>
          <w:szCs w:val="28"/>
          <w:lang w:eastAsia="en-US"/>
        </w:rPr>
        <w:t>даты подписания мною</w:t>
      </w:r>
      <w:r>
        <w:rPr>
          <w:rFonts w:eastAsia="Calibri"/>
          <w:sz w:val="28"/>
          <w:szCs w:val="28"/>
          <w:lang w:eastAsia="en-US"/>
        </w:rPr>
        <w:t xml:space="preserve"> </w:t>
      </w:r>
      <w:r w:rsidRPr="00E370DC">
        <w:rPr>
          <w:rFonts w:eastAsia="Calibri"/>
          <w:sz w:val="28"/>
          <w:szCs w:val="28"/>
          <w:lang w:eastAsia="en-US"/>
        </w:rPr>
        <w:t>настоя</w:t>
      </w:r>
      <w:r>
        <w:rPr>
          <w:rFonts w:eastAsia="Calibri"/>
          <w:sz w:val="28"/>
          <w:szCs w:val="28"/>
          <w:lang w:eastAsia="en-US"/>
        </w:rPr>
        <w:t xml:space="preserve">щего </w:t>
      </w:r>
      <w:r w:rsidRPr="00E370DC">
        <w:rPr>
          <w:rFonts w:eastAsia="Calibri"/>
          <w:sz w:val="28"/>
          <w:szCs w:val="28"/>
          <w:lang w:eastAsia="en-US"/>
        </w:rPr>
        <w:t xml:space="preserve">согласия до </w:t>
      </w:r>
      <w:r>
        <w:rPr>
          <w:rFonts w:eastAsia="Calibri"/>
          <w:sz w:val="28"/>
          <w:szCs w:val="28"/>
          <w:lang w:eastAsia="en-US"/>
        </w:rPr>
        <w:t xml:space="preserve">прекращения полномочий депутата Пермской городской Думы </w:t>
      </w:r>
      <w:r w:rsidRPr="00E370DC">
        <w:rPr>
          <w:rFonts w:eastAsia="Calibri"/>
          <w:sz w:val="28"/>
          <w:szCs w:val="28"/>
          <w:lang w:eastAsia="en-US"/>
        </w:rPr>
        <w:t>или до момента отзыва согласия на обработку персональных дан</w:t>
      </w:r>
      <w:r>
        <w:rPr>
          <w:rFonts w:eastAsia="Calibri"/>
          <w:sz w:val="28"/>
          <w:szCs w:val="28"/>
          <w:lang w:eastAsia="en-US"/>
        </w:rPr>
        <w:t>ных.</w:t>
      </w:r>
    </w:p>
    <w:p w:rsidR="00F924B6" w:rsidRPr="00E370DC" w:rsidRDefault="00F924B6" w:rsidP="00F924B6">
      <w:pPr>
        <w:spacing w:after="200" w:line="276" w:lineRule="auto"/>
        <w:rPr>
          <w:rFonts w:eastAsia="Calibri"/>
          <w:sz w:val="28"/>
          <w:szCs w:val="28"/>
          <w:lang w:eastAsia="en-US"/>
        </w:rPr>
      </w:pPr>
    </w:p>
    <w:p w:rsidR="00F924B6" w:rsidRPr="00E370DC" w:rsidRDefault="00F924B6" w:rsidP="00F924B6">
      <w:pPr>
        <w:widowControl w:val="0"/>
        <w:autoSpaceDE w:val="0"/>
        <w:autoSpaceDN w:val="0"/>
        <w:adjustRightInd w:val="0"/>
        <w:jc w:val="both"/>
        <w:outlineLvl w:val="0"/>
        <w:rPr>
          <w:sz w:val="28"/>
          <w:szCs w:val="28"/>
        </w:rPr>
      </w:pPr>
      <w:r w:rsidRPr="00E370DC">
        <w:rPr>
          <w:sz w:val="28"/>
          <w:szCs w:val="28"/>
        </w:rPr>
        <w:t>__  ________ 20___                 _____________________________________________</w:t>
      </w:r>
    </w:p>
    <w:p w:rsidR="00F924B6" w:rsidRPr="00E370DC" w:rsidRDefault="00F924B6" w:rsidP="00F924B6">
      <w:pPr>
        <w:widowControl w:val="0"/>
        <w:autoSpaceDE w:val="0"/>
        <w:autoSpaceDN w:val="0"/>
        <w:adjustRightInd w:val="0"/>
        <w:ind w:firstLine="851"/>
        <w:jc w:val="both"/>
        <w:outlineLvl w:val="0"/>
      </w:pPr>
      <w:r w:rsidRPr="00E370DC">
        <w:t xml:space="preserve">                                                                     (подпись, фамилия, имя, отчество прописью)</w:t>
      </w:r>
    </w:p>
    <w:p w:rsidR="003B76F8" w:rsidRDefault="003B76F8" w:rsidP="00F924B6">
      <w:pPr>
        <w:widowControl w:val="0"/>
        <w:autoSpaceDE w:val="0"/>
        <w:autoSpaceDN w:val="0"/>
        <w:adjustRightInd w:val="0"/>
        <w:ind w:left="3600" w:firstLine="2496"/>
        <w:jc w:val="both"/>
        <w:outlineLvl w:val="0"/>
        <w:rPr>
          <w:sz w:val="28"/>
          <w:szCs w:val="28"/>
        </w:rPr>
        <w:sectPr w:rsidR="003B76F8" w:rsidSect="003B76F8">
          <w:headerReference w:type="even" r:id="rId14"/>
          <w:footerReference w:type="first" r:id="rId15"/>
          <w:pgSz w:w="11907" w:h="16839" w:code="9"/>
          <w:pgMar w:top="1134" w:right="567" w:bottom="1134" w:left="1418" w:header="709" w:footer="709" w:gutter="0"/>
          <w:cols w:space="708"/>
          <w:docGrid w:linePitch="360"/>
        </w:sectPr>
      </w:pPr>
    </w:p>
    <w:p w:rsidR="00F924B6" w:rsidRPr="00E370DC" w:rsidRDefault="00F924B6" w:rsidP="00F924B6">
      <w:pPr>
        <w:widowControl w:val="0"/>
        <w:autoSpaceDE w:val="0"/>
        <w:autoSpaceDN w:val="0"/>
        <w:adjustRightInd w:val="0"/>
        <w:ind w:left="3600" w:firstLine="2496"/>
        <w:jc w:val="both"/>
        <w:outlineLvl w:val="0"/>
        <w:rPr>
          <w:sz w:val="28"/>
          <w:szCs w:val="28"/>
        </w:rPr>
      </w:pPr>
      <w:r w:rsidRPr="00E370DC">
        <w:rPr>
          <w:sz w:val="28"/>
          <w:szCs w:val="28"/>
        </w:rPr>
        <w:lastRenderedPageBreak/>
        <w:t xml:space="preserve">ПРИЛОЖЕНИЕ </w:t>
      </w:r>
      <w:r>
        <w:rPr>
          <w:sz w:val="28"/>
          <w:szCs w:val="28"/>
        </w:rPr>
        <w:t>6</w:t>
      </w:r>
    </w:p>
    <w:p w:rsidR="00F924B6" w:rsidRDefault="00F924B6" w:rsidP="00F924B6">
      <w:pPr>
        <w:widowControl w:val="0"/>
        <w:autoSpaceDE w:val="0"/>
        <w:autoSpaceDN w:val="0"/>
        <w:adjustRightInd w:val="0"/>
        <w:ind w:left="6096"/>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6096"/>
        <w:jc w:val="both"/>
        <w:outlineLvl w:val="0"/>
        <w:rPr>
          <w:bCs/>
          <w:sz w:val="28"/>
          <w:szCs w:val="28"/>
        </w:rPr>
      </w:pPr>
      <w:r>
        <w:rPr>
          <w:bCs/>
          <w:sz w:val="28"/>
          <w:szCs w:val="28"/>
        </w:rPr>
        <w:t xml:space="preserve">в отношении </w:t>
      </w:r>
      <w:r w:rsidRPr="00E370DC">
        <w:rPr>
          <w:bCs/>
          <w:sz w:val="28"/>
          <w:szCs w:val="28"/>
        </w:rPr>
        <w:t xml:space="preserve">обработки </w:t>
      </w:r>
    </w:p>
    <w:p w:rsidR="00F924B6" w:rsidRPr="00E370DC" w:rsidRDefault="00F924B6" w:rsidP="00F924B6">
      <w:pPr>
        <w:widowControl w:val="0"/>
        <w:autoSpaceDE w:val="0"/>
        <w:autoSpaceDN w:val="0"/>
        <w:adjustRightInd w:val="0"/>
        <w:ind w:left="6096"/>
        <w:jc w:val="both"/>
        <w:outlineLvl w:val="0"/>
        <w:rPr>
          <w:sz w:val="28"/>
          <w:szCs w:val="28"/>
        </w:rPr>
      </w:pPr>
      <w:r w:rsidRPr="00E370DC">
        <w:rPr>
          <w:bCs/>
          <w:sz w:val="28"/>
          <w:szCs w:val="28"/>
        </w:rPr>
        <w:t xml:space="preserve">персональных данных  </w:t>
      </w:r>
    </w:p>
    <w:p w:rsidR="00F924B6" w:rsidRDefault="00F924B6" w:rsidP="00F924B6">
      <w:pPr>
        <w:tabs>
          <w:tab w:val="right" w:pos="9921"/>
        </w:tabs>
        <w:autoSpaceDE w:val="0"/>
        <w:autoSpaceDN w:val="0"/>
        <w:adjustRightInd w:val="0"/>
        <w:jc w:val="right"/>
        <w:rPr>
          <w:sz w:val="28"/>
          <w:szCs w:val="28"/>
        </w:rPr>
      </w:pPr>
    </w:p>
    <w:p w:rsidR="00F924B6" w:rsidRDefault="00F924B6" w:rsidP="00F924B6">
      <w:pPr>
        <w:tabs>
          <w:tab w:val="right" w:pos="9921"/>
        </w:tabs>
        <w:autoSpaceDE w:val="0"/>
        <w:autoSpaceDN w:val="0"/>
        <w:adjustRightInd w:val="0"/>
        <w:jc w:val="right"/>
        <w:rPr>
          <w:sz w:val="28"/>
          <w:szCs w:val="28"/>
        </w:rPr>
      </w:pPr>
      <w:r w:rsidRPr="00874F87">
        <w:rPr>
          <w:sz w:val="28"/>
          <w:szCs w:val="28"/>
        </w:rPr>
        <w:t>ТИПОВАЯ ФОРМА</w:t>
      </w:r>
    </w:p>
    <w:p w:rsidR="00F924B6" w:rsidRDefault="00F924B6" w:rsidP="00F924B6">
      <w:pPr>
        <w:autoSpaceDE w:val="0"/>
        <w:autoSpaceDN w:val="0"/>
        <w:adjustRightInd w:val="0"/>
        <w:jc w:val="center"/>
        <w:rPr>
          <w:sz w:val="28"/>
          <w:szCs w:val="28"/>
        </w:rPr>
      </w:pPr>
    </w:p>
    <w:p w:rsidR="00F924B6" w:rsidRPr="00874F87" w:rsidRDefault="00F924B6" w:rsidP="00F924B6">
      <w:pPr>
        <w:suppressAutoHyphens/>
        <w:autoSpaceDE w:val="0"/>
        <w:autoSpaceDN w:val="0"/>
        <w:adjustRightInd w:val="0"/>
        <w:jc w:val="center"/>
        <w:rPr>
          <w:b/>
          <w:sz w:val="28"/>
          <w:szCs w:val="28"/>
        </w:rPr>
      </w:pPr>
      <w:r w:rsidRPr="00874F87">
        <w:rPr>
          <w:b/>
          <w:sz w:val="28"/>
          <w:szCs w:val="28"/>
        </w:rPr>
        <w:t>СОГЛАСИЕ</w:t>
      </w:r>
      <w:r w:rsidRPr="003728F0">
        <w:t>&lt;*&gt;</w:t>
      </w:r>
    </w:p>
    <w:p w:rsidR="00F924B6" w:rsidRDefault="00F924B6" w:rsidP="00F924B6">
      <w:pPr>
        <w:suppressAutoHyphens/>
        <w:autoSpaceDE w:val="0"/>
        <w:autoSpaceDN w:val="0"/>
        <w:adjustRightInd w:val="0"/>
        <w:jc w:val="center"/>
        <w:rPr>
          <w:sz w:val="28"/>
          <w:szCs w:val="28"/>
        </w:rPr>
      </w:pPr>
      <w:r w:rsidRPr="002B03A9">
        <w:rPr>
          <w:b/>
          <w:sz w:val="28"/>
          <w:szCs w:val="28"/>
        </w:rPr>
        <w:t xml:space="preserve">на обработку персональных данных, разрешенных субъектом </w:t>
      </w:r>
      <w:r>
        <w:rPr>
          <w:b/>
          <w:sz w:val="28"/>
          <w:szCs w:val="28"/>
        </w:rPr>
        <w:br/>
      </w:r>
      <w:r w:rsidRPr="002B03A9">
        <w:rPr>
          <w:b/>
          <w:sz w:val="28"/>
          <w:szCs w:val="28"/>
        </w:rPr>
        <w:t>персональных данных для распространения</w:t>
      </w:r>
    </w:p>
    <w:p w:rsidR="00F924B6" w:rsidRDefault="00F924B6" w:rsidP="00F924B6">
      <w:pPr>
        <w:suppressAutoHyphens/>
        <w:autoSpaceDE w:val="0"/>
        <w:autoSpaceDN w:val="0"/>
        <w:adjustRightInd w:val="0"/>
        <w:jc w:val="center"/>
        <w:rPr>
          <w:sz w:val="28"/>
          <w:szCs w:val="28"/>
        </w:rPr>
      </w:pPr>
    </w:p>
    <w:p w:rsidR="00F924B6" w:rsidRPr="003532D9" w:rsidRDefault="00F924B6" w:rsidP="00F924B6">
      <w:pPr>
        <w:ind w:firstLine="709"/>
        <w:jc w:val="both"/>
        <w:outlineLvl w:val="0"/>
        <w:rPr>
          <w:sz w:val="26"/>
          <w:szCs w:val="26"/>
        </w:rPr>
      </w:pPr>
      <w:r w:rsidRPr="003532D9">
        <w:rPr>
          <w:sz w:val="26"/>
          <w:szCs w:val="26"/>
        </w:rPr>
        <w:t>Я, ______________________________________________________________,</w:t>
      </w:r>
    </w:p>
    <w:p w:rsidR="00F924B6" w:rsidRPr="003532D9" w:rsidRDefault="00F924B6" w:rsidP="00F924B6">
      <w:pPr>
        <w:jc w:val="center"/>
        <w:outlineLvl w:val="0"/>
      </w:pPr>
      <w:r w:rsidRPr="003532D9">
        <w:t>(фамилия, имя, отчество (при наличии) физического лица–субъекта персональных данных</w:t>
      </w:r>
      <w:r>
        <w:t>, контактная информация (номер телефона, адрес электронной почты или почтовый адрес</w:t>
      </w:r>
      <w:r w:rsidRPr="003532D9">
        <w:t>)</w:t>
      </w:r>
      <w:r>
        <w:t>)</w:t>
      </w:r>
    </w:p>
    <w:p w:rsidR="00F924B6" w:rsidRPr="003532D9" w:rsidRDefault="00F924B6" w:rsidP="00F924B6">
      <w:pPr>
        <w:jc w:val="both"/>
        <w:outlineLvl w:val="0"/>
        <w:rPr>
          <w:sz w:val="26"/>
          <w:szCs w:val="26"/>
        </w:rPr>
      </w:pPr>
      <w:r w:rsidRPr="003532D9">
        <w:rPr>
          <w:sz w:val="26"/>
          <w:szCs w:val="26"/>
        </w:rPr>
        <w:t>в соответствии со статьями 9, 10.1 Федерального закона от 27.07.2006</w:t>
      </w:r>
      <w:r>
        <w:rPr>
          <w:sz w:val="26"/>
          <w:szCs w:val="26"/>
        </w:rPr>
        <w:t xml:space="preserve"> </w:t>
      </w:r>
      <w:r w:rsidRPr="003532D9">
        <w:rPr>
          <w:sz w:val="26"/>
          <w:szCs w:val="26"/>
        </w:rPr>
        <w:t>№ 152-ФЗ «О персональных данных» свободно, своей волей и в своем интересе даю свое согласие на</w:t>
      </w:r>
      <w:r>
        <w:rPr>
          <w:sz w:val="26"/>
          <w:szCs w:val="26"/>
        </w:rPr>
        <w:t> </w:t>
      </w:r>
      <w:r w:rsidRPr="003532D9">
        <w:rPr>
          <w:sz w:val="26"/>
          <w:szCs w:val="26"/>
        </w:rPr>
        <w:t>обработку персональных данных, р</w:t>
      </w:r>
      <w:r>
        <w:rPr>
          <w:sz w:val="26"/>
          <w:szCs w:val="26"/>
        </w:rPr>
        <w:t xml:space="preserve">азрешенных для распространения </w:t>
      </w:r>
      <w:r w:rsidRPr="003532D9">
        <w:rPr>
          <w:sz w:val="26"/>
          <w:szCs w:val="26"/>
        </w:rPr>
        <w:t>Пермской городской Думе (614015, г. Пермь, ул. Ленина, д. 23, ИНН 5902291910, ОГРН 1025900516311) (далее – Оператор).</w:t>
      </w:r>
    </w:p>
    <w:p w:rsidR="00F924B6" w:rsidRPr="003532D9" w:rsidRDefault="00F924B6" w:rsidP="00F924B6">
      <w:pPr>
        <w:ind w:firstLine="709"/>
        <w:jc w:val="both"/>
        <w:outlineLvl w:val="0"/>
        <w:rPr>
          <w:sz w:val="26"/>
          <w:szCs w:val="26"/>
        </w:rPr>
      </w:pPr>
      <w:r w:rsidRPr="003532D9">
        <w:rPr>
          <w:sz w:val="26"/>
          <w:szCs w:val="26"/>
        </w:rPr>
        <w:t xml:space="preserve">Сведения об информационных ресурсах Оператора, посредством которых будут осуществляться предоставление доступа неограниченному кругу лиц </w:t>
      </w:r>
      <w:r w:rsidRPr="003532D9">
        <w:rPr>
          <w:sz w:val="26"/>
          <w:szCs w:val="26"/>
        </w:rPr>
        <w:br/>
        <w:t>и иные действия с персональными данными субъекта персональных данных:</w:t>
      </w:r>
    </w:p>
    <w:p w:rsidR="00F924B6" w:rsidRPr="003532D9" w:rsidRDefault="00F924B6" w:rsidP="00F924B6">
      <w:pPr>
        <w:ind w:firstLine="709"/>
        <w:jc w:val="both"/>
        <w:outlineLvl w:val="0"/>
        <w:rPr>
          <w:sz w:val="26"/>
          <w:szCs w:val="26"/>
        </w:rPr>
      </w:pPr>
      <w:r>
        <w:rPr>
          <w:sz w:val="26"/>
          <w:szCs w:val="26"/>
        </w:rPr>
        <w:t>1</w:t>
      </w:r>
      <w:r w:rsidRPr="003532D9">
        <w:rPr>
          <w:sz w:val="26"/>
          <w:szCs w:val="26"/>
        </w:rPr>
        <w:t>) официальный сайт Пермской городской Думы в информационно-телекоммуникационной сети Интернет, https://duma-perm.ru/,</w:t>
      </w:r>
    </w:p>
    <w:p w:rsidR="00F924B6" w:rsidRDefault="00F924B6" w:rsidP="00F924B6">
      <w:pPr>
        <w:ind w:firstLine="709"/>
        <w:jc w:val="both"/>
        <w:outlineLvl w:val="0"/>
        <w:rPr>
          <w:sz w:val="26"/>
          <w:szCs w:val="26"/>
        </w:rPr>
      </w:pPr>
      <w:r>
        <w:rPr>
          <w:sz w:val="26"/>
          <w:szCs w:val="26"/>
        </w:rPr>
        <w:t>2</w:t>
      </w:r>
      <w:r w:rsidRPr="003532D9">
        <w:rPr>
          <w:sz w:val="26"/>
          <w:szCs w:val="26"/>
        </w:rPr>
        <w:t xml:space="preserve">) справочная правовая система </w:t>
      </w:r>
      <w:r>
        <w:rPr>
          <w:sz w:val="26"/>
          <w:szCs w:val="26"/>
        </w:rPr>
        <w:t>«</w:t>
      </w:r>
      <w:r w:rsidRPr="003532D9">
        <w:rPr>
          <w:sz w:val="26"/>
          <w:szCs w:val="26"/>
        </w:rPr>
        <w:t>КонсультантПлюс</w:t>
      </w:r>
      <w:r>
        <w:rPr>
          <w:sz w:val="26"/>
          <w:szCs w:val="26"/>
        </w:rPr>
        <w:t>»</w:t>
      </w:r>
      <w:r w:rsidRPr="003532D9">
        <w:rPr>
          <w:sz w:val="26"/>
          <w:szCs w:val="26"/>
        </w:rPr>
        <w:t>.</w:t>
      </w:r>
    </w:p>
    <w:p w:rsidR="00F924B6" w:rsidRDefault="00F924B6" w:rsidP="00F924B6">
      <w:pPr>
        <w:ind w:firstLine="709"/>
        <w:jc w:val="both"/>
        <w:outlineLvl w:val="0"/>
        <w:rPr>
          <w:sz w:val="26"/>
          <w:szCs w:val="26"/>
        </w:rPr>
      </w:pPr>
    </w:p>
    <w:p w:rsidR="00F924B6" w:rsidRDefault="00F924B6" w:rsidP="00F924B6">
      <w:pPr>
        <w:ind w:firstLine="709"/>
        <w:jc w:val="both"/>
        <w:outlineLvl w:val="0"/>
        <w:rPr>
          <w:sz w:val="26"/>
          <w:szCs w:val="26"/>
        </w:rPr>
      </w:pPr>
      <w:r>
        <w:rPr>
          <w:sz w:val="26"/>
          <w:szCs w:val="26"/>
        </w:rPr>
        <w:t>Цель обработки персональных данных:____________________________________.</w:t>
      </w:r>
    </w:p>
    <w:p w:rsidR="00F924B6" w:rsidRDefault="00F924B6" w:rsidP="00F924B6">
      <w:pPr>
        <w:ind w:firstLine="709"/>
        <w:jc w:val="both"/>
        <w:outlineLvl w:val="0"/>
        <w:rPr>
          <w:sz w:val="26"/>
          <w:szCs w:val="26"/>
        </w:rPr>
      </w:pPr>
    </w:p>
    <w:p w:rsidR="00F924B6" w:rsidRPr="00BD0A23" w:rsidRDefault="00F924B6" w:rsidP="00F924B6">
      <w:pPr>
        <w:jc w:val="center"/>
        <w:outlineLvl w:val="0"/>
        <w:rPr>
          <w:szCs w:val="28"/>
        </w:rPr>
      </w:pPr>
      <w:r w:rsidRPr="00BD0A23">
        <w:rPr>
          <w:szCs w:val="28"/>
        </w:rPr>
        <w:t xml:space="preserve">Категории и перечень персональных данных, </w:t>
      </w:r>
    </w:p>
    <w:p w:rsidR="00F924B6" w:rsidRPr="00BD0A23" w:rsidRDefault="00F924B6" w:rsidP="00F924B6">
      <w:pPr>
        <w:jc w:val="center"/>
        <w:outlineLvl w:val="0"/>
        <w:rPr>
          <w:szCs w:val="28"/>
        </w:rPr>
      </w:pPr>
      <w:r w:rsidRPr="00BD0A23">
        <w:rPr>
          <w:szCs w:val="28"/>
        </w:rPr>
        <w:t>на обработку которых дается согласие:</w:t>
      </w:r>
    </w:p>
    <w:tbl>
      <w:tblPr>
        <w:tblStyle w:val="af7"/>
        <w:tblW w:w="0" w:type="auto"/>
        <w:tblLayout w:type="fixed"/>
        <w:tblLook w:val="04A0" w:firstRow="1" w:lastRow="0" w:firstColumn="1" w:lastColumn="0" w:noHBand="0" w:noVBand="1"/>
      </w:tblPr>
      <w:tblGrid>
        <w:gridCol w:w="392"/>
        <w:gridCol w:w="1701"/>
        <w:gridCol w:w="3260"/>
        <w:gridCol w:w="1701"/>
        <w:gridCol w:w="1559"/>
        <w:gridCol w:w="1525"/>
      </w:tblGrid>
      <w:tr w:rsidR="00F924B6" w:rsidRPr="002A4B30" w:rsidTr="00801FFC">
        <w:tc>
          <w:tcPr>
            <w:tcW w:w="392" w:type="dxa"/>
          </w:tcPr>
          <w:p w:rsidR="00F924B6" w:rsidRPr="002A4B30" w:rsidRDefault="00F924B6" w:rsidP="00801FFC">
            <w:pPr>
              <w:suppressAutoHyphens/>
              <w:autoSpaceDE w:val="0"/>
              <w:autoSpaceDN w:val="0"/>
              <w:adjustRightInd w:val="0"/>
              <w:jc w:val="both"/>
            </w:pPr>
            <w:r w:rsidRPr="002A4B30">
              <w:t>№</w:t>
            </w:r>
          </w:p>
          <w:p w:rsidR="00F924B6" w:rsidRPr="002A4B30" w:rsidRDefault="00F924B6" w:rsidP="00801FFC">
            <w:pPr>
              <w:suppressAutoHyphens/>
              <w:autoSpaceDE w:val="0"/>
              <w:autoSpaceDN w:val="0"/>
              <w:adjustRightInd w:val="0"/>
              <w:jc w:val="both"/>
            </w:pPr>
            <w:r w:rsidRPr="002A4B30">
              <w:t>п/п</w:t>
            </w:r>
          </w:p>
        </w:tc>
        <w:tc>
          <w:tcPr>
            <w:tcW w:w="1701" w:type="dxa"/>
          </w:tcPr>
          <w:p w:rsidR="00F924B6" w:rsidRPr="002A4B30" w:rsidRDefault="00F924B6" w:rsidP="00801FFC">
            <w:pPr>
              <w:suppressAutoHyphens/>
              <w:autoSpaceDE w:val="0"/>
              <w:autoSpaceDN w:val="0"/>
              <w:adjustRightInd w:val="0"/>
              <w:jc w:val="both"/>
            </w:pPr>
            <w:r w:rsidRPr="002A4B30">
              <w:t>Категория персональных данных</w:t>
            </w:r>
          </w:p>
        </w:tc>
        <w:tc>
          <w:tcPr>
            <w:tcW w:w="3260" w:type="dxa"/>
          </w:tcPr>
          <w:p w:rsidR="00F924B6" w:rsidRPr="002A4B30" w:rsidRDefault="00F924B6" w:rsidP="00801FFC">
            <w:pPr>
              <w:suppressAutoHyphens/>
              <w:autoSpaceDE w:val="0"/>
              <w:autoSpaceDN w:val="0"/>
              <w:adjustRightInd w:val="0"/>
              <w:jc w:val="both"/>
            </w:pPr>
            <w:r w:rsidRPr="002A4B30">
              <w:t>Перечень персональных данных</w:t>
            </w:r>
          </w:p>
        </w:tc>
        <w:tc>
          <w:tcPr>
            <w:tcW w:w="1701" w:type="dxa"/>
          </w:tcPr>
          <w:p w:rsidR="00F924B6" w:rsidRDefault="00F924B6" w:rsidP="00801FFC">
            <w:pPr>
              <w:jc w:val="center"/>
              <w:rPr>
                <w:sz w:val="24"/>
              </w:rPr>
            </w:pPr>
            <w:r w:rsidRPr="00F2008A">
              <w:rPr>
                <w:sz w:val="24"/>
              </w:rPr>
              <w:t xml:space="preserve">Согласие </w:t>
            </w:r>
          </w:p>
          <w:p w:rsidR="00F924B6" w:rsidRPr="00F2008A" w:rsidRDefault="00F924B6" w:rsidP="00801FFC">
            <w:pPr>
              <w:jc w:val="center"/>
              <w:rPr>
                <w:sz w:val="24"/>
              </w:rPr>
            </w:pPr>
            <w:r w:rsidRPr="00F2008A">
              <w:rPr>
                <w:sz w:val="24"/>
              </w:rPr>
              <w:t xml:space="preserve">на распространение персональных данных (да/нет </w:t>
            </w:r>
            <w:r w:rsidRPr="00F2008A">
              <w:rPr>
                <w:sz w:val="24"/>
                <w:vertAlign w:val="superscript"/>
              </w:rPr>
              <w:t>&lt;2&gt;</w:t>
            </w:r>
            <w:r w:rsidRPr="00F2008A">
              <w:rPr>
                <w:sz w:val="24"/>
              </w:rPr>
              <w:t xml:space="preserve">) </w:t>
            </w:r>
          </w:p>
        </w:tc>
        <w:tc>
          <w:tcPr>
            <w:tcW w:w="1559" w:type="dxa"/>
          </w:tcPr>
          <w:p w:rsidR="00F924B6" w:rsidRPr="00F2008A" w:rsidRDefault="00F924B6" w:rsidP="00801FFC">
            <w:pPr>
              <w:jc w:val="center"/>
              <w:rPr>
                <w:sz w:val="24"/>
              </w:rPr>
            </w:pPr>
            <w:r w:rsidRPr="00F2008A">
              <w:rPr>
                <w:sz w:val="24"/>
              </w:rPr>
              <w:t xml:space="preserve">Запреты </w:t>
            </w:r>
            <w:r w:rsidRPr="00F2008A">
              <w:rPr>
                <w:sz w:val="24"/>
                <w:vertAlign w:val="superscript"/>
              </w:rPr>
              <w:t>&lt;3&gt;</w:t>
            </w:r>
            <w:r w:rsidRPr="00F2008A">
              <w:rPr>
                <w:sz w:val="24"/>
              </w:rPr>
              <w:t xml:space="preserve"> (1/2/не устанавливаю) </w:t>
            </w:r>
            <w:r w:rsidRPr="00F2008A">
              <w:rPr>
                <w:sz w:val="24"/>
                <w:vertAlign w:val="superscript"/>
              </w:rPr>
              <w:t>&lt;*&gt;</w:t>
            </w:r>
            <w:r w:rsidRPr="00F2008A">
              <w:rPr>
                <w:sz w:val="24"/>
              </w:rPr>
              <w:t xml:space="preserve"> </w:t>
            </w:r>
          </w:p>
        </w:tc>
        <w:tc>
          <w:tcPr>
            <w:tcW w:w="1525" w:type="dxa"/>
          </w:tcPr>
          <w:p w:rsidR="00F924B6" w:rsidRPr="00F2008A" w:rsidRDefault="00F924B6" w:rsidP="00801FFC">
            <w:pPr>
              <w:jc w:val="center"/>
              <w:rPr>
                <w:sz w:val="24"/>
              </w:rPr>
            </w:pPr>
            <w:r w:rsidRPr="00F2008A">
              <w:rPr>
                <w:sz w:val="24"/>
              </w:rPr>
              <w:t xml:space="preserve">Условия обработки </w:t>
            </w:r>
            <w:r w:rsidRPr="00F2008A">
              <w:rPr>
                <w:sz w:val="24"/>
                <w:vertAlign w:val="superscript"/>
              </w:rPr>
              <w:t>&lt;4&gt;</w:t>
            </w:r>
            <w:r w:rsidRPr="00F2008A">
              <w:rPr>
                <w:sz w:val="24"/>
              </w:rPr>
              <w:t xml:space="preserve"> (1/2/3/не устанавливаю) </w:t>
            </w:r>
            <w:r w:rsidRPr="00F2008A">
              <w:rPr>
                <w:sz w:val="24"/>
                <w:vertAlign w:val="superscript"/>
              </w:rPr>
              <w:t>&lt;*&gt;</w:t>
            </w:r>
            <w:r w:rsidRPr="00F2008A">
              <w:rPr>
                <w:sz w:val="24"/>
              </w:rPr>
              <w:t xml:space="preserve"> </w:t>
            </w:r>
          </w:p>
        </w:tc>
      </w:tr>
      <w:tr w:rsidR="00F924B6" w:rsidRPr="002A4B30" w:rsidTr="00801FFC">
        <w:tc>
          <w:tcPr>
            <w:tcW w:w="392" w:type="dxa"/>
            <w:vMerge w:val="restart"/>
          </w:tcPr>
          <w:p w:rsidR="00F924B6" w:rsidRPr="002A4B30" w:rsidRDefault="00F924B6" w:rsidP="00801FFC">
            <w:pPr>
              <w:suppressAutoHyphens/>
              <w:autoSpaceDE w:val="0"/>
              <w:autoSpaceDN w:val="0"/>
              <w:adjustRightInd w:val="0"/>
              <w:jc w:val="both"/>
            </w:pPr>
            <w:r w:rsidRPr="002A4B30">
              <w:t>1.</w:t>
            </w:r>
          </w:p>
        </w:tc>
        <w:tc>
          <w:tcPr>
            <w:tcW w:w="1701" w:type="dxa"/>
            <w:vMerge w:val="restart"/>
          </w:tcPr>
          <w:p w:rsidR="00F924B6" w:rsidRPr="002A4B30" w:rsidRDefault="00F924B6" w:rsidP="00801FFC">
            <w:pPr>
              <w:suppressAutoHyphens/>
              <w:autoSpaceDE w:val="0"/>
              <w:autoSpaceDN w:val="0"/>
              <w:adjustRightInd w:val="0"/>
              <w:jc w:val="both"/>
            </w:pPr>
            <w:r>
              <w:t>Общие</w:t>
            </w:r>
          </w:p>
        </w:tc>
        <w:tc>
          <w:tcPr>
            <w:tcW w:w="3260" w:type="dxa"/>
          </w:tcPr>
          <w:p w:rsidR="00F924B6" w:rsidRPr="002A4B30" w:rsidRDefault="00F924B6" w:rsidP="00801FFC">
            <w:pPr>
              <w:suppressAutoHyphens/>
              <w:autoSpaceDE w:val="0"/>
              <w:autoSpaceDN w:val="0"/>
              <w:adjustRightInd w:val="0"/>
              <w:jc w:val="both"/>
            </w:pPr>
            <w:r w:rsidRPr="002A4B30">
              <w:t>1) фамили</w:t>
            </w:r>
            <w:r>
              <w:t>я</w:t>
            </w:r>
            <w:r w:rsidRPr="002A4B30">
              <w:t>, им</w:t>
            </w:r>
            <w:r>
              <w:t>я</w:t>
            </w:r>
            <w:r w:rsidRPr="002A4B30">
              <w:t>, отчеств</w:t>
            </w:r>
            <w:r>
              <w:t>о</w:t>
            </w:r>
            <w:r w:rsidRPr="002A4B30">
              <w:t xml:space="preserve"> (последнее - при наличии)</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rsidRPr="002A4B30">
              <w:t>2) дат</w:t>
            </w:r>
            <w:r>
              <w:t>а</w:t>
            </w:r>
            <w:r w:rsidRPr="002A4B30">
              <w:t xml:space="preserve"> рождения</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3) место рождения</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4</w:t>
            </w:r>
            <w:r w:rsidRPr="002A4B30">
              <w:t>) семейно</w:t>
            </w:r>
            <w:r>
              <w:t>е</w:t>
            </w:r>
            <w:r w:rsidRPr="002A4B30">
              <w:t xml:space="preserve"> положени</w:t>
            </w:r>
            <w:r>
              <w:t>е</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5</w:t>
            </w:r>
            <w:r w:rsidRPr="002A4B30">
              <w:t xml:space="preserve">) </w:t>
            </w:r>
            <w:r>
              <w:t>пол</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6</w:t>
            </w:r>
            <w:r w:rsidRPr="002A4B30">
              <w:t xml:space="preserve">) </w:t>
            </w:r>
            <w:r>
              <w:t>гражданство</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7</w:t>
            </w:r>
            <w:r w:rsidRPr="002A4B30">
              <w:t xml:space="preserve">) </w:t>
            </w:r>
            <w:r>
              <w:t xml:space="preserve">адрес места фактического проживания </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8) адрес</w:t>
            </w:r>
            <w:r w:rsidRPr="002A4B30">
              <w:t xml:space="preserve"> регистрации</w:t>
            </w:r>
            <w:r>
              <w:t xml:space="preserve"> по месту жительства</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9</w:t>
            </w:r>
            <w:r w:rsidRPr="002A4B30">
              <w:t xml:space="preserve">) </w:t>
            </w:r>
            <w:r>
              <w:t>адрес электронной почты</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10) номер</w:t>
            </w:r>
            <w:r w:rsidRPr="002A4B30">
              <w:t xml:space="preserve"> телефона</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11</w:t>
            </w:r>
            <w:r w:rsidRPr="002A4B30">
              <w:t xml:space="preserve">) </w:t>
            </w:r>
            <w:r w:rsidRPr="007F0C98">
              <w:t>страхово</w:t>
            </w:r>
            <w:r>
              <w:t>й</w:t>
            </w:r>
            <w:r w:rsidRPr="007F0C98">
              <w:t xml:space="preserve"> номер индивидуального лицевого счета</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12</w:t>
            </w:r>
            <w:r w:rsidRPr="002A4B30">
              <w:t xml:space="preserve">) </w:t>
            </w:r>
            <w:r w:rsidRPr="007F0C98">
              <w:t>идентификационный номер налогоплательщика</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rsidRPr="002A4B30">
              <w:t>1</w:t>
            </w:r>
            <w:r>
              <w:t>3</w:t>
            </w:r>
            <w:r w:rsidRPr="002A4B30">
              <w:t>) данные документа, удостоверяющего личность</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14) д</w:t>
            </w:r>
            <w:r w:rsidRPr="00FD3E20">
              <w:t>анные, содержащиеся в свидетельстве о рождении</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rsidRPr="002A4B30">
              <w:t>1</w:t>
            </w:r>
            <w:r>
              <w:t>5</w:t>
            </w:r>
            <w:r w:rsidRPr="002A4B30">
              <w:t xml:space="preserve">) </w:t>
            </w:r>
            <w:r>
              <w:t>сведения</w:t>
            </w:r>
            <w:r w:rsidRPr="002A4B30">
              <w:t xml:space="preserve"> об образовании</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 xml:space="preserve">16) </w:t>
            </w:r>
            <w:r w:rsidRPr="002A4B30">
              <w:t>професси</w:t>
            </w:r>
            <w:r>
              <w:t>я</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rsidRPr="002A4B30">
              <w:t>1</w:t>
            </w:r>
            <w:r>
              <w:t>7</w:t>
            </w:r>
            <w:r w:rsidRPr="002A4B30">
              <w:t>) должност</w:t>
            </w:r>
            <w:r>
              <w:t>ь</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18) классный чин</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rsidRPr="002A4B30">
              <w:t>1</w:t>
            </w:r>
            <w:r>
              <w:t>9</w:t>
            </w:r>
            <w:r w:rsidRPr="002A4B30">
              <w:t xml:space="preserve">) </w:t>
            </w:r>
            <w:r>
              <w:t>сведения</w:t>
            </w:r>
            <w:r w:rsidRPr="002A4B30">
              <w:t xml:space="preserve"> о трудовой деятельност</w:t>
            </w:r>
            <w:r>
              <w:t>и</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20</w:t>
            </w:r>
            <w:r w:rsidRPr="002A4B30">
              <w:t xml:space="preserve">) </w:t>
            </w:r>
            <w:r w:rsidRPr="00DD77A4">
              <w:t>отношение к воинской обязанности, сведения о воинском учете</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 xml:space="preserve">21) </w:t>
            </w:r>
            <w:r w:rsidRPr="00DD77A4">
              <w:t xml:space="preserve">реквизиты </w:t>
            </w:r>
            <w:r>
              <w:t>счета платежной</w:t>
            </w:r>
            <w:r w:rsidRPr="00DD77A4">
              <w:t xml:space="preserve"> карт</w:t>
            </w:r>
            <w:r>
              <w:t>ы</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22</w:t>
            </w:r>
            <w:r w:rsidRPr="00DD77A4">
              <w:t xml:space="preserve">) </w:t>
            </w:r>
            <w:r>
              <w:t>реквизиты</w:t>
            </w:r>
            <w:r w:rsidRPr="00DD77A4">
              <w:t xml:space="preserve"> лицевого счета</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Pr="002A4B30" w:rsidRDefault="00F924B6" w:rsidP="00801FFC">
            <w:pPr>
              <w:suppressAutoHyphens/>
              <w:autoSpaceDE w:val="0"/>
              <w:autoSpaceDN w:val="0"/>
              <w:adjustRightInd w:val="0"/>
              <w:jc w:val="both"/>
            </w:pPr>
          </w:p>
        </w:tc>
        <w:tc>
          <w:tcPr>
            <w:tcW w:w="1701" w:type="dxa"/>
            <w:vMerge/>
          </w:tcPr>
          <w:p w:rsidR="00F924B6" w:rsidRPr="002A4B30"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23) реквизиты расчетного счета</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tcPr>
          <w:p w:rsidR="00F924B6" w:rsidRPr="002A4B30" w:rsidRDefault="00F924B6" w:rsidP="00801FFC">
            <w:pPr>
              <w:suppressAutoHyphens/>
              <w:autoSpaceDE w:val="0"/>
              <w:autoSpaceDN w:val="0"/>
              <w:adjustRightInd w:val="0"/>
              <w:jc w:val="both"/>
            </w:pPr>
            <w:r>
              <w:t>2.</w:t>
            </w:r>
          </w:p>
        </w:tc>
        <w:tc>
          <w:tcPr>
            <w:tcW w:w="1701" w:type="dxa"/>
          </w:tcPr>
          <w:p w:rsidR="00F924B6" w:rsidRPr="002A4B30" w:rsidRDefault="00F924B6" w:rsidP="00801FFC">
            <w:pPr>
              <w:suppressAutoHyphens/>
              <w:autoSpaceDE w:val="0"/>
              <w:autoSpaceDN w:val="0"/>
              <w:adjustRightInd w:val="0"/>
              <w:jc w:val="both"/>
            </w:pPr>
            <w:r>
              <w:t>Б</w:t>
            </w:r>
            <w:r w:rsidRPr="00484705">
              <w:t>иометрически</w:t>
            </w:r>
            <w:r>
              <w:t>е</w:t>
            </w:r>
            <w:r w:rsidRPr="00484705">
              <w:t xml:space="preserve"> </w:t>
            </w:r>
          </w:p>
        </w:tc>
        <w:tc>
          <w:tcPr>
            <w:tcW w:w="3260" w:type="dxa"/>
          </w:tcPr>
          <w:p w:rsidR="00F924B6" w:rsidRPr="002A4B30" w:rsidRDefault="00F924B6" w:rsidP="00801FFC">
            <w:pPr>
              <w:suppressAutoHyphens/>
              <w:autoSpaceDE w:val="0"/>
              <w:autoSpaceDN w:val="0"/>
              <w:adjustRightInd w:val="0"/>
              <w:jc w:val="both"/>
            </w:pPr>
            <w:r>
              <w:t>1</w:t>
            </w:r>
            <w:r w:rsidRPr="002A4B30">
              <w:t xml:space="preserve">) данные изображения лица, полученные </w:t>
            </w:r>
            <w:r w:rsidRPr="00564BA9">
              <w:t>с помощью средств фото- и видеофиксации</w:t>
            </w:r>
            <w:r w:rsidRPr="002A4B30">
              <w:t>, позволяющие установить личность субъекта персональных данных (фотография</w:t>
            </w:r>
            <w:r>
              <w:t>, видеозапись)</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val="restart"/>
          </w:tcPr>
          <w:p w:rsidR="00F924B6" w:rsidRPr="002A4B30" w:rsidRDefault="00F924B6" w:rsidP="00801FFC">
            <w:pPr>
              <w:suppressAutoHyphens/>
              <w:autoSpaceDE w:val="0"/>
              <w:autoSpaceDN w:val="0"/>
              <w:adjustRightInd w:val="0"/>
              <w:jc w:val="both"/>
            </w:pPr>
            <w:r>
              <w:t>3.</w:t>
            </w:r>
          </w:p>
        </w:tc>
        <w:tc>
          <w:tcPr>
            <w:tcW w:w="1701" w:type="dxa"/>
            <w:vMerge w:val="restart"/>
          </w:tcPr>
          <w:p w:rsidR="00F924B6" w:rsidRPr="002A4B30" w:rsidRDefault="00F924B6" w:rsidP="00801FFC">
            <w:pPr>
              <w:suppressAutoHyphens/>
              <w:autoSpaceDE w:val="0"/>
              <w:autoSpaceDN w:val="0"/>
              <w:adjustRightInd w:val="0"/>
              <w:jc w:val="both"/>
            </w:pPr>
            <w:r>
              <w:t>Специальные</w:t>
            </w:r>
          </w:p>
        </w:tc>
        <w:tc>
          <w:tcPr>
            <w:tcW w:w="3260" w:type="dxa"/>
          </w:tcPr>
          <w:p w:rsidR="00F924B6" w:rsidRPr="002A4B30" w:rsidRDefault="00F924B6" w:rsidP="00801FFC">
            <w:pPr>
              <w:suppressAutoHyphens/>
              <w:autoSpaceDE w:val="0"/>
              <w:autoSpaceDN w:val="0"/>
              <w:adjustRightInd w:val="0"/>
              <w:jc w:val="both"/>
            </w:pPr>
            <w:r>
              <w:t>1) сведения о судимости</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Default="00F924B6" w:rsidP="00801FFC">
            <w:pPr>
              <w:suppressAutoHyphens/>
              <w:autoSpaceDE w:val="0"/>
              <w:autoSpaceDN w:val="0"/>
              <w:adjustRightInd w:val="0"/>
              <w:jc w:val="both"/>
            </w:pPr>
          </w:p>
        </w:tc>
        <w:tc>
          <w:tcPr>
            <w:tcW w:w="1701" w:type="dxa"/>
            <w:vMerge/>
          </w:tcPr>
          <w:p w:rsidR="00F924B6"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2) сведения о состоянии здоровья</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Default="00F924B6" w:rsidP="00801FFC">
            <w:pPr>
              <w:suppressAutoHyphens/>
              <w:autoSpaceDE w:val="0"/>
              <w:autoSpaceDN w:val="0"/>
              <w:adjustRightInd w:val="0"/>
              <w:jc w:val="both"/>
            </w:pPr>
          </w:p>
        </w:tc>
        <w:tc>
          <w:tcPr>
            <w:tcW w:w="1701" w:type="dxa"/>
            <w:vMerge/>
          </w:tcPr>
          <w:p w:rsidR="00F924B6" w:rsidRDefault="00F924B6" w:rsidP="00801FFC">
            <w:pPr>
              <w:suppressAutoHyphens/>
              <w:autoSpaceDE w:val="0"/>
              <w:autoSpaceDN w:val="0"/>
              <w:adjustRightInd w:val="0"/>
              <w:jc w:val="both"/>
            </w:pPr>
          </w:p>
        </w:tc>
        <w:tc>
          <w:tcPr>
            <w:tcW w:w="3260" w:type="dxa"/>
          </w:tcPr>
          <w:p w:rsidR="00F924B6" w:rsidRPr="002A4B30" w:rsidRDefault="00F924B6" w:rsidP="00801FFC">
            <w:pPr>
              <w:suppressAutoHyphens/>
              <w:autoSpaceDE w:val="0"/>
              <w:autoSpaceDN w:val="0"/>
              <w:adjustRightInd w:val="0"/>
              <w:jc w:val="both"/>
            </w:pPr>
            <w:r>
              <w:t>3) политические взгляды</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val="restart"/>
          </w:tcPr>
          <w:p w:rsidR="00F924B6" w:rsidRPr="002A4B30" w:rsidRDefault="00F924B6" w:rsidP="00801FFC">
            <w:pPr>
              <w:suppressAutoHyphens/>
              <w:autoSpaceDE w:val="0"/>
              <w:autoSpaceDN w:val="0"/>
              <w:adjustRightInd w:val="0"/>
              <w:jc w:val="both"/>
            </w:pPr>
            <w:r>
              <w:t>4.</w:t>
            </w:r>
          </w:p>
        </w:tc>
        <w:tc>
          <w:tcPr>
            <w:tcW w:w="1701" w:type="dxa"/>
            <w:vMerge w:val="restart"/>
          </w:tcPr>
          <w:p w:rsidR="00F924B6" w:rsidRPr="002A4B30" w:rsidRDefault="00F924B6" w:rsidP="00801FFC">
            <w:pPr>
              <w:suppressAutoHyphens/>
              <w:autoSpaceDE w:val="0"/>
              <w:autoSpaceDN w:val="0"/>
              <w:adjustRightInd w:val="0"/>
              <w:jc w:val="both"/>
            </w:pPr>
            <w:r>
              <w:t>Иные</w:t>
            </w:r>
          </w:p>
        </w:tc>
        <w:tc>
          <w:tcPr>
            <w:tcW w:w="3260" w:type="dxa"/>
          </w:tcPr>
          <w:p w:rsidR="00F924B6" w:rsidRPr="002A4B30" w:rsidRDefault="00F924B6" w:rsidP="00801FFC">
            <w:pPr>
              <w:suppressAutoHyphens/>
              <w:autoSpaceDE w:val="0"/>
              <w:autoSpaceDN w:val="0"/>
              <w:adjustRightInd w:val="0"/>
              <w:jc w:val="both"/>
            </w:pPr>
            <w:r>
              <w:t>1) сведения об участии в общественной (волонтерской) деятельности</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Default="00F924B6" w:rsidP="00801FFC">
            <w:pPr>
              <w:suppressAutoHyphens/>
              <w:autoSpaceDE w:val="0"/>
              <w:autoSpaceDN w:val="0"/>
              <w:adjustRightInd w:val="0"/>
              <w:jc w:val="both"/>
            </w:pPr>
          </w:p>
        </w:tc>
        <w:tc>
          <w:tcPr>
            <w:tcW w:w="1701" w:type="dxa"/>
            <w:vMerge/>
          </w:tcPr>
          <w:p w:rsidR="00F924B6"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2) сведения о членстве в общественных организациях, объединениях, движениях, политических партиях</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Default="00F924B6" w:rsidP="00801FFC">
            <w:pPr>
              <w:suppressAutoHyphens/>
              <w:autoSpaceDE w:val="0"/>
              <w:autoSpaceDN w:val="0"/>
              <w:adjustRightInd w:val="0"/>
              <w:jc w:val="both"/>
            </w:pPr>
          </w:p>
        </w:tc>
        <w:tc>
          <w:tcPr>
            <w:tcW w:w="1701" w:type="dxa"/>
            <w:vMerge/>
          </w:tcPr>
          <w:p w:rsidR="00F924B6"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3) сведения о личных достижениях и успехах</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Default="00F924B6" w:rsidP="00801FFC">
            <w:pPr>
              <w:suppressAutoHyphens/>
              <w:autoSpaceDE w:val="0"/>
              <w:autoSpaceDN w:val="0"/>
              <w:adjustRightInd w:val="0"/>
              <w:jc w:val="both"/>
            </w:pPr>
          </w:p>
        </w:tc>
        <w:tc>
          <w:tcPr>
            <w:tcW w:w="1701" w:type="dxa"/>
            <w:vMerge/>
          </w:tcPr>
          <w:p w:rsidR="00F924B6"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4) автобиографические данные</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Default="00F924B6" w:rsidP="00801FFC">
            <w:pPr>
              <w:suppressAutoHyphens/>
              <w:autoSpaceDE w:val="0"/>
              <w:autoSpaceDN w:val="0"/>
              <w:adjustRightInd w:val="0"/>
              <w:jc w:val="both"/>
            </w:pPr>
          </w:p>
        </w:tc>
        <w:tc>
          <w:tcPr>
            <w:tcW w:w="1701" w:type="dxa"/>
            <w:vMerge/>
          </w:tcPr>
          <w:p w:rsidR="00F924B6" w:rsidRDefault="00F924B6" w:rsidP="00801FFC">
            <w:pPr>
              <w:suppressAutoHyphens/>
              <w:autoSpaceDE w:val="0"/>
              <w:autoSpaceDN w:val="0"/>
              <w:adjustRightInd w:val="0"/>
              <w:jc w:val="both"/>
            </w:pPr>
          </w:p>
        </w:tc>
        <w:tc>
          <w:tcPr>
            <w:tcW w:w="3260" w:type="dxa"/>
          </w:tcPr>
          <w:p w:rsidR="00F924B6" w:rsidRDefault="00F924B6" w:rsidP="00801FFC">
            <w:pPr>
              <w:suppressAutoHyphens/>
              <w:autoSpaceDE w:val="0"/>
              <w:autoSpaceDN w:val="0"/>
              <w:adjustRightInd w:val="0"/>
              <w:jc w:val="both"/>
            </w:pPr>
            <w:r>
              <w:t>5) сведения о доходах</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r w:rsidR="00F924B6" w:rsidRPr="002A4B30" w:rsidTr="00801FFC">
        <w:tc>
          <w:tcPr>
            <w:tcW w:w="392" w:type="dxa"/>
            <w:vMerge/>
          </w:tcPr>
          <w:p w:rsidR="00F924B6" w:rsidRDefault="00F924B6" w:rsidP="00801FFC">
            <w:pPr>
              <w:suppressAutoHyphens/>
              <w:autoSpaceDE w:val="0"/>
              <w:autoSpaceDN w:val="0"/>
              <w:adjustRightInd w:val="0"/>
              <w:jc w:val="both"/>
            </w:pPr>
          </w:p>
        </w:tc>
        <w:tc>
          <w:tcPr>
            <w:tcW w:w="1701" w:type="dxa"/>
            <w:vMerge/>
          </w:tcPr>
          <w:p w:rsidR="00F924B6" w:rsidRDefault="00F924B6" w:rsidP="00801FFC">
            <w:pPr>
              <w:suppressAutoHyphens/>
              <w:autoSpaceDE w:val="0"/>
              <w:autoSpaceDN w:val="0"/>
              <w:adjustRightInd w:val="0"/>
              <w:jc w:val="both"/>
            </w:pPr>
          </w:p>
        </w:tc>
        <w:tc>
          <w:tcPr>
            <w:tcW w:w="3260" w:type="dxa"/>
          </w:tcPr>
          <w:p w:rsidR="00F924B6" w:rsidRPr="000043FF" w:rsidRDefault="00F924B6" w:rsidP="00801FFC">
            <w:pPr>
              <w:suppressAutoHyphens/>
              <w:autoSpaceDE w:val="0"/>
              <w:autoSpaceDN w:val="0"/>
              <w:adjustRightInd w:val="0"/>
              <w:jc w:val="both"/>
            </w:pPr>
            <w:r w:rsidRPr="000043FF">
              <w:t>6) сведения об адресах сайтов и (или) страниц сайтов в информационно-телекоммуникационной сети Интернет, на которых я размещал</w:t>
            </w:r>
            <w:r>
              <w:t>(а)</w:t>
            </w:r>
            <w:r w:rsidRPr="000043FF">
              <w:t xml:space="preserve"> общедоступную информацию, а также данные, позволяющие меня идентифицировать</w:t>
            </w:r>
          </w:p>
        </w:tc>
        <w:tc>
          <w:tcPr>
            <w:tcW w:w="1701" w:type="dxa"/>
          </w:tcPr>
          <w:p w:rsidR="00F924B6" w:rsidRPr="002A4B30" w:rsidRDefault="00F924B6" w:rsidP="00801FFC">
            <w:pPr>
              <w:suppressAutoHyphens/>
              <w:autoSpaceDE w:val="0"/>
              <w:autoSpaceDN w:val="0"/>
              <w:adjustRightInd w:val="0"/>
              <w:jc w:val="both"/>
            </w:pPr>
          </w:p>
        </w:tc>
        <w:tc>
          <w:tcPr>
            <w:tcW w:w="1559" w:type="dxa"/>
          </w:tcPr>
          <w:p w:rsidR="00F924B6" w:rsidRPr="002A4B30" w:rsidRDefault="00F924B6" w:rsidP="00801FFC">
            <w:pPr>
              <w:suppressAutoHyphens/>
              <w:autoSpaceDE w:val="0"/>
              <w:autoSpaceDN w:val="0"/>
              <w:adjustRightInd w:val="0"/>
              <w:jc w:val="both"/>
            </w:pPr>
          </w:p>
        </w:tc>
        <w:tc>
          <w:tcPr>
            <w:tcW w:w="1525" w:type="dxa"/>
          </w:tcPr>
          <w:p w:rsidR="00F924B6" w:rsidRPr="002A4B30" w:rsidRDefault="00F924B6" w:rsidP="00801FFC">
            <w:pPr>
              <w:suppressAutoHyphens/>
              <w:autoSpaceDE w:val="0"/>
              <w:autoSpaceDN w:val="0"/>
              <w:adjustRightInd w:val="0"/>
              <w:jc w:val="both"/>
            </w:pPr>
          </w:p>
        </w:tc>
      </w:tr>
    </w:tbl>
    <w:p w:rsidR="00F924B6" w:rsidRDefault="00F924B6" w:rsidP="00F924B6">
      <w:pPr>
        <w:suppressAutoHyphens/>
        <w:autoSpaceDE w:val="0"/>
        <w:autoSpaceDN w:val="0"/>
        <w:adjustRightInd w:val="0"/>
        <w:ind w:firstLine="709"/>
        <w:jc w:val="both"/>
        <w:rPr>
          <w:sz w:val="28"/>
          <w:szCs w:val="28"/>
        </w:rPr>
      </w:pPr>
    </w:p>
    <w:p w:rsidR="00F924B6" w:rsidRPr="00EB68D5" w:rsidRDefault="00F924B6" w:rsidP="00F924B6">
      <w:pPr>
        <w:ind w:firstLine="709"/>
        <w:jc w:val="both"/>
        <w:outlineLvl w:val="0"/>
        <w:rPr>
          <w:sz w:val="26"/>
          <w:szCs w:val="26"/>
        </w:rPr>
      </w:pPr>
      <w:r w:rsidRPr="00EB68D5">
        <w:rPr>
          <w:sz w:val="26"/>
          <w:szCs w:val="26"/>
        </w:rPr>
        <w:t>Настоящее согласие действует со дня подписания настоящего согласия по____________.</w:t>
      </w:r>
    </w:p>
    <w:p w:rsidR="00F924B6" w:rsidRDefault="00F924B6" w:rsidP="00F924B6">
      <w:pPr>
        <w:suppressAutoHyphens/>
        <w:autoSpaceDE w:val="0"/>
        <w:autoSpaceDN w:val="0"/>
        <w:adjustRightInd w:val="0"/>
        <w:jc w:val="both"/>
        <w:rPr>
          <w:sz w:val="28"/>
          <w:szCs w:val="28"/>
        </w:rPr>
      </w:pPr>
    </w:p>
    <w:p w:rsidR="00F924B6" w:rsidRPr="00874F87" w:rsidRDefault="00F924B6" w:rsidP="00F924B6">
      <w:pPr>
        <w:tabs>
          <w:tab w:val="right" w:pos="9921"/>
        </w:tabs>
        <w:suppressAutoHyphens/>
        <w:autoSpaceDE w:val="0"/>
        <w:autoSpaceDN w:val="0"/>
        <w:adjustRightInd w:val="0"/>
        <w:jc w:val="both"/>
        <w:rPr>
          <w:sz w:val="28"/>
          <w:szCs w:val="28"/>
        </w:rPr>
      </w:pPr>
      <w:r w:rsidRPr="00874F87">
        <w:rPr>
          <w:sz w:val="28"/>
          <w:szCs w:val="28"/>
        </w:rPr>
        <w:t>«___» ________________ 20___</w:t>
      </w:r>
      <w:r>
        <w:rPr>
          <w:sz w:val="28"/>
          <w:szCs w:val="28"/>
        </w:rPr>
        <w:tab/>
      </w:r>
      <w:r w:rsidRPr="00874F87">
        <w:rPr>
          <w:sz w:val="28"/>
          <w:szCs w:val="28"/>
        </w:rPr>
        <w:t>/________________/________________</w:t>
      </w:r>
    </w:p>
    <w:p w:rsidR="00F924B6" w:rsidRDefault="00F924B6" w:rsidP="00F924B6">
      <w:pPr>
        <w:tabs>
          <w:tab w:val="left" w:pos="4820"/>
          <w:tab w:val="right" w:leader="underscore" w:pos="9921"/>
        </w:tabs>
        <w:suppressAutoHyphens/>
        <w:autoSpaceDE w:val="0"/>
        <w:autoSpaceDN w:val="0"/>
        <w:adjustRightInd w:val="0"/>
        <w:jc w:val="both"/>
        <w:rPr>
          <w:sz w:val="28"/>
          <w:szCs w:val="28"/>
        </w:rPr>
      </w:pPr>
      <w:r>
        <w:rPr>
          <w:sz w:val="28"/>
          <w:szCs w:val="28"/>
        </w:rPr>
        <w:tab/>
        <w:t xml:space="preserve">             </w:t>
      </w:r>
      <w:r w:rsidRPr="00874F87">
        <w:rPr>
          <w:sz w:val="28"/>
          <w:szCs w:val="28"/>
        </w:rPr>
        <w:t>(подпись, расшифровка подписи)</w:t>
      </w:r>
    </w:p>
    <w:p w:rsidR="00F924B6" w:rsidRDefault="00F924B6" w:rsidP="00F924B6">
      <w:pPr>
        <w:suppressAutoHyphens/>
        <w:autoSpaceDE w:val="0"/>
        <w:autoSpaceDN w:val="0"/>
        <w:adjustRightInd w:val="0"/>
        <w:jc w:val="both"/>
      </w:pPr>
    </w:p>
    <w:p w:rsidR="00F924B6" w:rsidRPr="00AF6E8C" w:rsidRDefault="00F924B6" w:rsidP="00F924B6">
      <w:pPr>
        <w:pStyle w:val="1"/>
        <w:keepNext w:val="0"/>
        <w:autoSpaceDE w:val="0"/>
        <w:autoSpaceDN w:val="0"/>
        <w:adjustRightInd w:val="0"/>
        <w:ind w:firstLine="0"/>
        <w:rPr>
          <w:sz w:val="20"/>
        </w:rPr>
      </w:pPr>
      <w:r w:rsidRPr="00AF6E8C">
        <w:rPr>
          <w:sz w:val="20"/>
        </w:rPr>
        <w:t>---------------------------------</w:t>
      </w:r>
    </w:p>
    <w:p w:rsidR="00F924B6" w:rsidRPr="00AF6E8C" w:rsidRDefault="00F924B6" w:rsidP="00F924B6">
      <w:pPr>
        <w:ind w:firstLine="709"/>
        <w:jc w:val="both"/>
      </w:pPr>
      <w:r w:rsidRPr="00AF6E8C">
        <w:t>&lt;1&gt; Пре</w:t>
      </w:r>
      <w:r>
        <w:t>дставляется подлинник согласия.</w:t>
      </w:r>
    </w:p>
    <w:p w:rsidR="00F924B6" w:rsidRPr="00AF6E8C" w:rsidRDefault="00F924B6" w:rsidP="00F924B6">
      <w:pPr>
        <w:ind w:firstLine="709"/>
        <w:jc w:val="both"/>
        <w:outlineLvl w:val="0"/>
      </w:pPr>
      <w:r w:rsidRPr="00AF6E8C">
        <w:t>&lt;</w:t>
      </w:r>
      <w:r>
        <w:t>2</w:t>
      </w:r>
      <w:r w:rsidRPr="00AF6E8C">
        <w:t>&gt; При проставлении отметки «нет» персональные данные обрабатываются Оператором без права распространения.</w:t>
      </w:r>
    </w:p>
    <w:p w:rsidR="00F924B6" w:rsidRPr="00AF6E8C" w:rsidRDefault="00F924B6" w:rsidP="00F924B6">
      <w:pPr>
        <w:ind w:firstLine="709"/>
        <w:jc w:val="both"/>
        <w:outlineLvl w:val="0"/>
      </w:pPr>
      <w:r w:rsidRPr="00AF6E8C">
        <w:lastRenderedPageBreak/>
        <w:t>&lt;</w:t>
      </w:r>
      <w:r>
        <w:t>3</w:t>
      </w:r>
      <w:r w:rsidRPr="00AF6E8C">
        <w:t xml:space="preserve">&gt; </w:t>
      </w:r>
      <w:r>
        <w:t>Запреты у</w:t>
      </w:r>
      <w:r w:rsidRPr="00AF6E8C">
        <w:t>станавл</w:t>
      </w:r>
      <w:r>
        <w:t xml:space="preserve">иваются </w:t>
      </w:r>
      <w:r w:rsidRPr="00AF6E8C">
        <w:t>(не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924B6" w:rsidRPr="00AF6E8C" w:rsidRDefault="00F924B6" w:rsidP="00F924B6">
      <w:pPr>
        <w:ind w:firstLine="709"/>
        <w:jc w:val="both"/>
        <w:outlineLvl w:val="0"/>
      </w:pPr>
      <w:r>
        <w:t xml:space="preserve">1 – </w:t>
      </w:r>
      <w:r w:rsidRPr="00AF6E8C">
        <w:t>на передачу (кроме предоставления доступа) персональных данных Оператором неограниченному кругу лиц;</w:t>
      </w:r>
    </w:p>
    <w:p w:rsidR="00F924B6" w:rsidRPr="00AF6E8C" w:rsidRDefault="00F924B6" w:rsidP="00F924B6">
      <w:pPr>
        <w:ind w:firstLine="709"/>
        <w:jc w:val="both"/>
        <w:outlineLvl w:val="0"/>
      </w:pPr>
      <w:r w:rsidRPr="00AF6E8C">
        <w:t xml:space="preserve">2 </w:t>
      </w:r>
      <w:r w:rsidRPr="00BA5E16">
        <w:t xml:space="preserve">– </w:t>
      </w:r>
      <w:r w:rsidRPr="00AF6E8C">
        <w:t>на обработку или условия обработки (кроме получения доступа) персональных данных неограниченным кругом лиц.</w:t>
      </w:r>
    </w:p>
    <w:p w:rsidR="00F924B6" w:rsidRPr="00AF6E8C" w:rsidRDefault="00F924B6" w:rsidP="00F924B6">
      <w:pPr>
        <w:ind w:firstLine="709"/>
        <w:jc w:val="both"/>
        <w:outlineLvl w:val="0"/>
      </w:pPr>
      <w:r w:rsidRPr="00AF6E8C">
        <w:t>&lt;</w:t>
      </w:r>
      <w:r>
        <w:t>4</w:t>
      </w:r>
      <w:r w:rsidRPr="00AF6E8C">
        <w:t>&gt; Установленные условия обработки (кроме получения доступа) персональных данных неограниченным к</w:t>
      </w:r>
      <w:r>
        <w:t>ругом лиц</w:t>
      </w:r>
      <w:r w:rsidRPr="00AF6E8C">
        <w:t xml:space="preserve">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924B6" w:rsidRPr="00AF6E8C" w:rsidRDefault="00F924B6" w:rsidP="00F924B6">
      <w:pPr>
        <w:ind w:firstLine="709"/>
        <w:jc w:val="both"/>
        <w:outlineLvl w:val="0"/>
      </w:pPr>
      <w:r w:rsidRPr="00AF6E8C">
        <w:t xml:space="preserve">1 </w:t>
      </w:r>
      <w:r w:rsidRPr="00BA5E16">
        <w:t xml:space="preserve">– </w:t>
      </w:r>
      <w:r w:rsidRPr="00AF6E8C">
        <w:t>персональные данны</w:t>
      </w:r>
      <w:r>
        <w:t>е могут передаваться Оператором</w:t>
      </w:r>
      <w:r w:rsidRPr="00AF6E8C">
        <w:t xml:space="preserve"> только по его внутренней сети, обеспечивающей доступ к информации лишь для строго определенных сотрудников;</w:t>
      </w:r>
    </w:p>
    <w:p w:rsidR="00F924B6" w:rsidRPr="00AF6E8C" w:rsidRDefault="00F924B6" w:rsidP="00F924B6">
      <w:pPr>
        <w:ind w:firstLine="709"/>
        <w:jc w:val="both"/>
        <w:outlineLvl w:val="0"/>
      </w:pPr>
      <w:r w:rsidRPr="00AF6E8C">
        <w:t xml:space="preserve">2 </w:t>
      </w:r>
      <w:r w:rsidRPr="00BA5E16">
        <w:t xml:space="preserve">– </w:t>
      </w:r>
      <w:r w:rsidRPr="00AF6E8C">
        <w:t>персональные данные могут передаваться Оператором</w:t>
      </w:r>
      <w:r>
        <w:t xml:space="preserve"> с использованием информационно-</w:t>
      </w:r>
      <w:r w:rsidRPr="00AF6E8C">
        <w:t>телекоммуникационных сетей;</w:t>
      </w:r>
    </w:p>
    <w:p w:rsidR="00F924B6" w:rsidRPr="00AF6E8C" w:rsidRDefault="00F924B6" w:rsidP="00F924B6">
      <w:pPr>
        <w:ind w:firstLine="709"/>
        <w:jc w:val="both"/>
        <w:outlineLvl w:val="0"/>
      </w:pPr>
      <w:r w:rsidRPr="00AF6E8C">
        <w:t xml:space="preserve">3 </w:t>
      </w:r>
      <w:r w:rsidRPr="00BA5E16">
        <w:t xml:space="preserve">– </w:t>
      </w:r>
      <w:r w:rsidRPr="00AF6E8C">
        <w:t>без передачи полученных персональных данных.</w:t>
      </w:r>
    </w:p>
    <w:p w:rsidR="00F924B6" w:rsidRDefault="00F924B6" w:rsidP="00F924B6">
      <w:pPr>
        <w:ind w:firstLine="709"/>
        <w:jc w:val="both"/>
        <w:outlineLvl w:val="0"/>
      </w:pPr>
      <w:r w:rsidRPr="00AF6E8C">
        <w:t>&lt;*&gt; Заполняется по желанию субъекта персональных данных.</w:t>
      </w:r>
    </w:p>
    <w:p w:rsidR="003B76F8" w:rsidRDefault="003B76F8" w:rsidP="00F924B6">
      <w:pPr>
        <w:widowControl w:val="0"/>
        <w:autoSpaceDE w:val="0"/>
        <w:autoSpaceDN w:val="0"/>
        <w:adjustRightInd w:val="0"/>
        <w:ind w:left="3600" w:firstLine="2496"/>
        <w:jc w:val="both"/>
        <w:outlineLvl w:val="0"/>
        <w:rPr>
          <w:sz w:val="28"/>
          <w:szCs w:val="28"/>
        </w:rPr>
        <w:sectPr w:rsidR="003B76F8" w:rsidSect="003B76F8">
          <w:pgSz w:w="11907" w:h="16839" w:code="9"/>
          <w:pgMar w:top="1134" w:right="567" w:bottom="1134" w:left="1418" w:header="709" w:footer="709" w:gutter="0"/>
          <w:cols w:space="708"/>
          <w:docGrid w:linePitch="360"/>
        </w:sectPr>
      </w:pPr>
    </w:p>
    <w:p w:rsidR="00F924B6" w:rsidRPr="00E370DC" w:rsidRDefault="00F924B6" w:rsidP="00F924B6">
      <w:pPr>
        <w:widowControl w:val="0"/>
        <w:autoSpaceDE w:val="0"/>
        <w:autoSpaceDN w:val="0"/>
        <w:adjustRightInd w:val="0"/>
        <w:ind w:left="3600" w:firstLine="2496"/>
        <w:jc w:val="both"/>
        <w:outlineLvl w:val="0"/>
        <w:rPr>
          <w:sz w:val="28"/>
          <w:szCs w:val="28"/>
        </w:rPr>
      </w:pPr>
      <w:r w:rsidRPr="00E370DC">
        <w:rPr>
          <w:sz w:val="28"/>
          <w:szCs w:val="28"/>
        </w:rPr>
        <w:lastRenderedPageBreak/>
        <w:t xml:space="preserve">ПРИЛОЖЕНИЕ </w:t>
      </w:r>
      <w:r>
        <w:rPr>
          <w:sz w:val="28"/>
          <w:szCs w:val="28"/>
        </w:rPr>
        <w:t>7</w:t>
      </w:r>
    </w:p>
    <w:p w:rsidR="00F924B6" w:rsidRDefault="00F924B6" w:rsidP="00F924B6">
      <w:pPr>
        <w:widowControl w:val="0"/>
        <w:autoSpaceDE w:val="0"/>
        <w:autoSpaceDN w:val="0"/>
        <w:adjustRightInd w:val="0"/>
        <w:ind w:left="6096"/>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6096"/>
        <w:jc w:val="both"/>
        <w:outlineLvl w:val="0"/>
        <w:rPr>
          <w:bCs/>
          <w:sz w:val="28"/>
          <w:szCs w:val="28"/>
        </w:rPr>
      </w:pPr>
      <w:r>
        <w:rPr>
          <w:bCs/>
          <w:sz w:val="28"/>
          <w:szCs w:val="28"/>
        </w:rPr>
        <w:t xml:space="preserve">в отношении </w:t>
      </w:r>
      <w:r w:rsidRPr="00E370DC">
        <w:rPr>
          <w:bCs/>
          <w:sz w:val="28"/>
          <w:szCs w:val="28"/>
        </w:rPr>
        <w:t xml:space="preserve">обработки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персональных данных</w:t>
      </w:r>
    </w:p>
    <w:p w:rsidR="00F924B6" w:rsidRDefault="00F924B6" w:rsidP="00F924B6">
      <w:pPr>
        <w:tabs>
          <w:tab w:val="right" w:pos="9921"/>
        </w:tabs>
        <w:autoSpaceDE w:val="0"/>
        <w:autoSpaceDN w:val="0"/>
        <w:adjustRightInd w:val="0"/>
        <w:jc w:val="right"/>
        <w:rPr>
          <w:sz w:val="28"/>
          <w:szCs w:val="28"/>
        </w:rPr>
      </w:pPr>
    </w:p>
    <w:p w:rsidR="00F924B6" w:rsidRDefault="00F924B6" w:rsidP="00F924B6">
      <w:pPr>
        <w:tabs>
          <w:tab w:val="right" w:pos="9921"/>
        </w:tabs>
        <w:autoSpaceDE w:val="0"/>
        <w:autoSpaceDN w:val="0"/>
        <w:adjustRightInd w:val="0"/>
        <w:jc w:val="right"/>
        <w:rPr>
          <w:sz w:val="28"/>
          <w:szCs w:val="28"/>
        </w:rPr>
      </w:pPr>
      <w:r w:rsidRPr="00874F87">
        <w:rPr>
          <w:sz w:val="28"/>
          <w:szCs w:val="28"/>
        </w:rPr>
        <w:t>ТИПОВАЯ ФОРМА</w:t>
      </w:r>
    </w:p>
    <w:p w:rsidR="00F924B6" w:rsidRDefault="00F924B6" w:rsidP="00F924B6">
      <w:pPr>
        <w:autoSpaceDE w:val="0"/>
        <w:autoSpaceDN w:val="0"/>
        <w:adjustRightInd w:val="0"/>
        <w:jc w:val="center"/>
        <w:outlineLvl w:val="0"/>
        <w:rPr>
          <w:b/>
          <w:sz w:val="28"/>
          <w:szCs w:val="28"/>
        </w:rPr>
      </w:pPr>
    </w:p>
    <w:p w:rsidR="00F924B6" w:rsidRPr="00C71246" w:rsidRDefault="00F924B6" w:rsidP="00F924B6">
      <w:pPr>
        <w:autoSpaceDE w:val="0"/>
        <w:autoSpaceDN w:val="0"/>
        <w:adjustRightInd w:val="0"/>
        <w:jc w:val="center"/>
        <w:outlineLvl w:val="0"/>
        <w:rPr>
          <w:b/>
          <w:sz w:val="28"/>
          <w:szCs w:val="28"/>
        </w:rPr>
      </w:pPr>
      <w:r w:rsidRPr="00C71246">
        <w:rPr>
          <w:b/>
          <w:sz w:val="28"/>
          <w:szCs w:val="28"/>
        </w:rPr>
        <w:t>РАЗЪЯСНЕНИЕ</w:t>
      </w:r>
    </w:p>
    <w:p w:rsidR="00F924B6" w:rsidRPr="00C71246" w:rsidRDefault="00F924B6" w:rsidP="00F924B6">
      <w:pPr>
        <w:autoSpaceDE w:val="0"/>
        <w:autoSpaceDN w:val="0"/>
        <w:adjustRightInd w:val="0"/>
        <w:jc w:val="center"/>
        <w:outlineLvl w:val="0"/>
        <w:rPr>
          <w:b/>
          <w:sz w:val="28"/>
          <w:szCs w:val="28"/>
        </w:rPr>
      </w:pPr>
      <w:r w:rsidRPr="00C71246">
        <w:rPr>
          <w:b/>
          <w:sz w:val="28"/>
          <w:szCs w:val="28"/>
        </w:rPr>
        <w:t>субъекту персональных данных юридических последствий</w:t>
      </w:r>
    </w:p>
    <w:p w:rsidR="00F924B6" w:rsidRPr="00C71246" w:rsidRDefault="00F924B6" w:rsidP="00F924B6">
      <w:pPr>
        <w:autoSpaceDE w:val="0"/>
        <w:autoSpaceDN w:val="0"/>
        <w:adjustRightInd w:val="0"/>
        <w:jc w:val="center"/>
        <w:outlineLvl w:val="0"/>
        <w:rPr>
          <w:b/>
          <w:sz w:val="28"/>
          <w:szCs w:val="28"/>
        </w:rPr>
      </w:pPr>
      <w:r w:rsidRPr="00C71246">
        <w:rPr>
          <w:b/>
          <w:sz w:val="28"/>
          <w:szCs w:val="28"/>
        </w:rPr>
        <w:t>отказа в предоставлении своих персональных данных</w:t>
      </w:r>
    </w:p>
    <w:p w:rsidR="00F924B6" w:rsidRPr="0027400F" w:rsidRDefault="00F924B6" w:rsidP="00F924B6">
      <w:pPr>
        <w:autoSpaceDE w:val="0"/>
        <w:autoSpaceDN w:val="0"/>
        <w:adjustRightInd w:val="0"/>
        <w:jc w:val="center"/>
        <w:outlineLvl w:val="0"/>
        <w:rPr>
          <w:sz w:val="28"/>
          <w:szCs w:val="28"/>
        </w:rPr>
      </w:pPr>
    </w:p>
    <w:p w:rsidR="00F924B6" w:rsidRDefault="00F924B6" w:rsidP="00F924B6">
      <w:pPr>
        <w:autoSpaceDE w:val="0"/>
        <w:autoSpaceDN w:val="0"/>
        <w:adjustRightInd w:val="0"/>
        <w:ind w:firstLine="709"/>
        <w:jc w:val="both"/>
        <w:outlineLvl w:val="0"/>
        <w:rPr>
          <w:sz w:val="28"/>
          <w:szCs w:val="28"/>
        </w:rPr>
      </w:pPr>
      <w:r>
        <w:rPr>
          <w:sz w:val="28"/>
          <w:szCs w:val="28"/>
        </w:rPr>
        <w:t xml:space="preserve">Мне, </w:t>
      </w:r>
      <w:r w:rsidRPr="0027400F">
        <w:rPr>
          <w:sz w:val="28"/>
          <w:szCs w:val="28"/>
        </w:rPr>
        <w:t>_________________________________</w:t>
      </w:r>
      <w:r>
        <w:rPr>
          <w:sz w:val="28"/>
          <w:szCs w:val="28"/>
        </w:rPr>
        <w:t>____________________________</w:t>
      </w:r>
    </w:p>
    <w:p w:rsidR="00F924B6" w:rsidRPr="005D348F" w:rsidRDefault="00F924B6" w:rsidP="00F924B6">
      <w:pPr>
        <w:autoSpaceDE w:val="0"/>
        <w:autoSpaceDN w:val="0"/>
        <w:adjustRightInd w:val="0"/>
        <w:jc w:val="both"/>
        <w:outlineLvl w:val="0"/>
        <w:rPr>
          <w:sz w:val="22"/>
          <w:szCs w:val="22"/>
        </w:rPr>
      </w:pPr>
      <w:r w:rsidRPr="005D348F">
        <w:rPr>
          <w:sz w:val="22"/>
          <w:szCs w:val="22"/>
        </w:rPr>
        <w:t xml:space="preserve">  </w:t>
      </w:r>
      <w:r>
        <w:rPr>
          <w:sz w:val="22"/>
          <w:szCs w:val="22"/>
        </w:rPr>
        <w:t xml:space="preserve">                                </w:t>
      </w:r>
      <w:r w:rsidRPr="005D348F">
        <w:rPr>
          <w:sz w:val="22"/>
          <w:szCs w:val="22"/>
        </w:rPr>
        <w:t xml:space="preserve"> (фамилия, имя, отчество (последнее – при наличии), число, месяц, год рождения)</w:t>
      </w:r>
    </w:p>
    <w:p w:rsidR="00F924B6" w:rsidRPr="0027400F" w:rsidRDefault="00F924B6" w:rsidP="00F924B6">
      <w:pPr>
        <w:autoSpaceDE w:val="0"/>
        <w:autoSpaceDN w:val="0"/>
        <w:adjustRightInd w:val="0"/>
        <w:jc w:val="both"/>
        <w:outlineLvl w:val="0"/>
        <w:rPr>
          <w:sz w:val="28"/>
          <w:szCs w:val="28"/>
        </w:rPr>
      </w:pPr>
      <w:r w:rsidRPr="0027400F">
        <w:rPr>
          <w:sz w:val="28"/>
          <w:szCs w:val="28"/>
        </w:rPr>
        <w:t xml:space="preserve">разъяснены юридические последствия отказа предоставить свои персональные данные уполномоченным должностным лицам </w:t>
      </w:r>
      <w:r>
        <w:rPr>
          <w:sz w:val="28"/>
          <w:szCs w:val="28"/>
        </w:rPr>
        <w:t>Пермской городской Думы.</w:t>
      </w:r>
    </w:p>
    <w:p w:rsidR="00F924B6" w:rsidRDefault="00F924B6" w:rsidP="00F924B6">
      <w:pPr>
        <w:autoSpaceDE w:val="0"/>
        <w:autoSpaceDN w:val="0"/>
        <w:adjustRightInd w:val="0"/>
        <w:ind w:firstLine="709"/>
        <w:jc w:val="both"/>
        <w:outlineLvl w:val="0"/>
        <w:rPr>
          <w:sz w:val="28"/>
          <w:szCs w:val="28"/>
        </w:rPr>
      </w:pPr>
      <w:r w:rsidRPr="0027400F">
        <w:rPr>
          <w:sz w:val="28"/>
          <w:szCs w:val="28"/>
        </w:rPr>
        <w:t xml:space="preserve">В </w:t>
      </w:r>
      <w:r w:rsidRPr="00FB1F22">
        <w:rPr>
          <w:sz w:val="28"/>
          <w:szCs w:val="28"/>
        </w:rPr>
        <w:t xml:space="preserve">соответствии с </w:t>
      </w:r>
      <w:hyperlink r:id="rId16" w:history="1">
        <w:r w:rsidRPr="00FB1F22">
          <w:rPr>
            <w:sz w:val="28"/>
            <w:szCs w:val="28"/>
          </w:rPr>
          <w:t>постановлением</w:t>
        </w:r>
      </w:hyperlink>
      <w:r w:rsidRPr="00FB1F22">
        <w:rPr>
          <w:sz w:val="28"/>
          <w:szCs w:val="28"/>
        </w:rPr>
        <w:t xml:space="preserve"> Правительства Российской Федерации </w:t>
      </w:r>
      <w:r w:rsidRPr="00FB1F22">
        <w:rPr>
          <w:sz w:val="28"/>
          <w:szCs w:val="28"/>
        </w:rPr>
        <w:br/>
        <w:t xml:space="preserve">от 21.03.2012 № 211 «Об утверждении перечня мер, направленных на обеспечение выполнения обязанностей, предусмотренных Федеральным </w:t>
      </w:r>
      <w:hyperlink r:id="rId17" w:history="1">
        <w:r w:rsidRPr="00FB1F22">
          <w:rPr>
            <w:sz w:val="28"/>
            <w:szCs w:val="28"/>
          </w:rPr>
          <w:t>законом</w:t>
        </w:r>
      </w:hyperlink>
      <w:r w:rsidRPr="00FB1F22">
        <w:rPr>
          <w:sz w:val="28"/>
          <w:szCs w:val="28"/>
        </w:rPr>
        <w:t xml:space="preserve"> «О </w:t>
      </w:r>
      <w:r w:rsidRPr="0027400F">
        <w:rPr>
          <w:sz w:val="28"/>
          <w:szCs w:val="28"/>
        </w:rPr>
        <w:t>персональных данных</w:t>
      </w:r>
      <w:r>
        <w:rPr>
          <w:sz w:val="28"/>
          <w:szCs w:val="28"/>
        </w:rPr>
        <w:t>»</w:t>
      </w:r>
      <w:r w:rsidRPr="0027400F">
        <w:rPr>
          <w:sz w:val="28"/>
          <w:szCs w:val="28"/>
        </w:rPr>
        <w:t xml:space="preserve"> и принятыми в соответствии с ним нормативными</w:t>
      </w:r>
      <w:r>
        <w:rPr>
          <w:sz w:val="28"/>
          <w:szCs w:val="28"/>
        </w:rPr>
        <w:t xml:space="preserve"> </w:t>
      </w:r>
      <w:r w:rsidRPr="0027400F">
        <w:rPr>
          <w:sz w:val="28"/>
          <w:szCs w:val="28"/>
        </w:rPr>
        <w:t xml:space="preserve">правовыми актами, </w:t>
      </w:r>
      <w:r>
        <w:rPr>
          <w:sz w:val="28"/>
          <w:szCs w:val="28"/>
        </w:rPr>
        <w:t xml:space="preserve">операторами, </w:t>
      </w:r>
      <w:r w:rsidRPr="0027400F">
        <w:rPr>
          <w:sz w:val="28"/>
          <w:szCs w:val="28"/>
        </w:rPr>
        <w:t>являющимися государственными или</w:t>
      </w:r>
      <w:r>
        <w:rPr>
          <w:sz w:val="28"/>
          <w:szCs w:val="28"/>
        </w:rPr>
        <w:t xml:space="preserve"> </w:t>
      </w:r>
      <w:r w:rsidRPr="0027400F">
        <w:rPr>
          <w:sz w:val="28"/>
          <w:szCs w:val="28"/>
        </w:rPr>
        <w:t>муниципальными органами</w:t>
      </w:r>
      <w:r>
        <w:rPr>
          <w:sz w:val="28"/>
          <w:szCs w:val="28"/>
        </w:rPr>
        <w:t xml:space="preserve">», председателем Пермской городской Думы </w:t>
      </w:r>
      <w:r w:rsidRPr="0027400F">
        <w:rPr>
          <w:sz w:val="28"/>
          <w:szCs w:val="28"/>
        </w:rPr>
        <w:t xml:space="preserve">определен перечень персональных </w:t>
      </w:r>
      <w:r>
        <w:rPr>
          <w:sz w:val="28"/>
          <w:szCs w:val="28"/>
        </w:rPr>
        <w:t>д</w:t>
      </w:r>
      <w:r w:rsidRPr="0027400F">
        <w:rPr>
          <w:sz w:val="28"/>
          <w:szCs w:val="28"/>
        </w:rPr>
        <w:t xml:space="preserve">анных, подлежащих обработке в </w:t>
      </w:r>
      <w:r>
        <w:rPr>
          <w:sz w:val="28"/>
          <w:szCs w:val="28"/>
        </w:rPr>
        <w:t>Пермской городской Думе</w:t>
      </w:r>
      <w:r w:rsidRPr="006A432F">
        <w:rPr>
          <w:sz w:val="28"/>
          <w:szCs w:val="28"/>
        </w:rPr>
        <w:t xml:space="preserve"> в связи </w:t>
      </w:r>
      <w:r>
        <w:rPr>
          <w:sz w:val="28"/>
          <w:szCs w:val="28"/>
        </w:rPr>
        <w:br/>
      </w:r>
      <w:r w:rsidRPr="006A432F">
        <w:rPr>
          <w:sz w:val="28"/>
          <w:szCs w:val="28"/>
        </w:rPr>
        <w:t xml:space="preserve">с </w:t>
      </w:r>
      <w:r>
        <w:rPr>
          <w:sz w:val="28"/>
          <w:szCs w:val="28"/>
        </w:rPr>
        <w:t>____________________________________________________________________.</w:t>
      </w:r>
    </w:p>
    <w:p w:rsidR="00F924B6" w:rsidRPr="00FB1F22" w:rsidRDefault="00F924B6" w:rsidP="00F924B6">
      <w:pPr>
        <w:autoSpaceDE w:val="0"/>
        <w:autoSpaceDN w:val="0"/>
        <w:adjustRightInd w:val="0"/>
        <w:ind w:firstLine="709"/>
        <w:jc w:val="center"/>
        <w:outlineLvl w:val="0"/>
      </w:pPr>
      <w:r w:rsidRPr="00FB1F22">
        <w:t>(цель обработки)</w:t>
      </w:r>
    </w:p>
    <w:p w:rsidR="00F924B6" w:rsidRDefault="00F924B6" w:rsidP="00F924B6">
      <w:pPr>
        <w:autoSpaceDE w:val="0"/>
        <w:autoSpaceDN w:val="0"/>
        <w:adjustRightInd w:val="0"/>
        <w:ind w:firstLine="709"/>
        <w:jc w:val="both"/>
        <w:outlineLvl w:val="0"/>
        <w:rPr>
          <w:sz w:val="28"/>
          <w:szCs w:val="28"/>
        </w:rPr>
      </w:pPr>
      <w:r>
        <w:rPr>
          <w:sz w:val="28"/>
          <w:szCs w:val="28"/>
        </w:rPr>
        <w:t>Б</w:t>
      </w:r>
      <w:r w:rsidRPr="006A432F">
        <w:rPr>
          <w:sz w:val="28"/>
          <w:szCs w:val="28"/>
        </w:rPr>
        <w:t>ез</w:t>
      </w:r>
      <w:r>
        <w:rPr>
          <w:sz w:val="28"/>
          <w:szCs w:val="28"/>
        </w:rPr>
        <w:t xml:space="preserve"> </w:t>
      </w:r>
      <w:r w:rsidRPr="006A432F">
        <w:rPr>
          <w:sz w:val="28"/>
          <w:szCs w:val="28"/>
        </w:rPr>
        <w:t xml:space="preserve">представления субъектом персональных данных </w:t>
      </w:r>
      <w:r>
        <w:rPr>
          <w:sz w:val="28"/>
          <w:szCs w:val="28"/>
        </w:rPr>
        <w:t xml:space="preserve">персональных данных, </w:t>
      </w:r>
      <w:r w:rsidRPr="006A432F">
        <w:rPr>
          <w:sz w:val="28"/>
          <w:szCs w:val="28"/>
        </w:rPr>
        <w:t xml:space="preserve">обязательных для </w:t>
      </w:r>
      <w:r>
        <w:rPr>
          <w:sz w:val="28"/>
          <w:szCs w:val="28"/>
        </w:rPr>
        <w:t>______________________________________________________,</w:t>
      </w:r>
    </w:p>
    <w:p w:rsidR="00F924B6" w:rsidRDefault="00F924B6" w:rsidP="00F924B6">
      <w:pPr>
        <w:autoSpaceDE w:val="0"/>
        <w:autoSpaceDN w:val="0"/>
        <w:adjustRightInd w:val="0"/>
        <w:ind w:firstLine="709"/>
        <w:jc w:val="center"/>
        <w:outlineLvl w:val="0"/>
        <w:rPr>
          <w:sz w:val="28"/>
          <w:szCs w:val="28"/>
        </w:rPr>
      </w:pPr>
      <w:r w:rsidRPr="00FB1F22">
        <w:rPr>
          <w:szCs w:val="28"/>
        </w:rPr>
        <w:t>(цель обработки)</w:t>
      </w:r>
    </w:p>
    <w:p w:rsidR="00F924B6" w:rsidRDefault="00F924B6" w:rsidP="00F924B6">
      <w:pPr>
        <w:autoSpaceDE w:val="0"/>
        <w:autoSpaceDN w:val="0"/>
        <w:adjustRightInd w:val="0"/>
        <w:jc w:val="both"/>
        <w:outlineLvl w:val="0"/>
        <w:rPr>
          <w:sz w:val="28"/>
          <w:szCs w:val="28"/>
        </w:rPr>
      </w:pPr>
      <w:r>
        <w:rPr>
          <w:sz w:val="28"/>
          <w:szCs w:val="28"/>
        </w:rPr>
        <w:t>________________________________________________невозможно осуществить.</w:t>
      </w:r>
    </w:p>
    <w:p w:rsidR="00F924B6" w:rsidRPr="00FB1F22" w:rsidRDefault="00F924B6" w:rsidP="00F924B6">
      <w:pPr>
        <w:autoSpaceDE w:val="0"/>
        <w:autoSpaceDN w:val="0"/>
        <w:adjustRightInd w:val="0"/>
        <w:jc w:val="both"/>
        <w:outlineLvl w:val="0"/>
        <w:rPr>
          <w:szCs w:val="28"/>
        </w:rPr>
      </w:pPr>
      <w:r>
        <w:rPr>
          <w:szCs w:val="28"/>
        </w:rPr>
        <w:t xml:space="preserve">                         </w:t>
      </w:r>
      <w:r w:rsidRPr="00FB1F22">
        <w:rPr>
          <w:szCs w:val="28"/>
        </w:rPr>
        <w:t>(цель обработки)</w:t>
      </w:r>
    </w:p>
    <w:p w:rsidR="00F924B6" w:rsidRDefault="00F924B6" w:rsidP="00F924B6">
      <w:pPr>
        <w:autoSpaceDE w:val="0"/>
        <w:autoSpaceDN w:val="0"/>
        <w:adjustRightInd w:val="0"/>
        <w:jc w:val="both"/>
        <w:outlineLvl w:val="0"/>
        <w:rPr>
          <w:sz w:val="28"/>
          <w:szCs w:val="28"/>
        </w:rPr>
      </w:pPr>
    </w:p>
    <w:p w:rsidR="00F924B6" w:rsidRDefault="00F924B6" w:rsidP="00F924B6">
      <w:pPr>
        <w:autoSpaceDE w:val="0"/>
        <w:autoSpaceDN w:val="0"/>
        <w:adjustRightInd w:val="0"/>
        <w:jc w:val="both"/>
        <w:outlineLvl w:val="0"/>
        <w:rPr>
          <w:sz w:val="28"/>
          <w:szCs w:val="28"/>
        </w:rPr>
      </w:pPr>
    </w:p>
    <w:p w:rsidR="00F924B6" w:rsidRPr="0027400F" w:rsidRDefault="00F924B6" w:rsidP="00F924B6">
      <w:pPr>
        <w:autoSpaceDE w:val="0"/>
        <w:autoSpaceDN w:val="0"/>
        <w:adjustRightInd w:val="0"/>
        <w:jc w:val="both"/>
        <w:outlineLvl w:val="0"/>
        <w:rPr>
          <w:sz w:val="28"/>
          <w:szCs w:val="28"/>
        </w:rPr>
      </w:pPr>
      <w:r w:rsidRPr="0027400F">
        <w:rPr>
          <w:sz w:val="28"/>
          <w:szCs w:val="28"/>
        </w:rPr>
        <w:t xml:space="preserve">______________                       </w:t>
      </w:r>
      <w:r>
        <w:rPr>
          <w:sz w:val="28"/>
          <w:szCs w:val="28"/>
        </w:rPr>
        <w:t xml:space="preserve">                                         </w:t>
      </w:r>
      <w:r w:rsidRPr="0027400F">
        <w:rPr>
          <w:sz w:val="28"/>
          <w:szCs w:val="28"/>
        </w:rPr>
        <w:t xml:space="preserve">       _____________________</w:t>
      </w:r>
    </w:p>
    <w:p w:rsidR="00F924B6" w:rsidRDefault="00F924B6" w:rsidP="00F924B6">
      <w:pPr>
        <w:autoSpaceDE w:val="0"/>
        <w:autoSpaceDN w:val="0"/>
        <w:adjustRightInd w:val="0"/>
        <w:jc w:val="both"/>
        <w:outlineLvl w:val="0"/>
        <w:rPr>
          <w:sz w:val="28"/>
          <w:szCs w:val="28"/>
        </w:rPr>
      </w:pPr>
      <w:r w:rsidRPr="0027400F">
        <w:rPr>
          <w:sz w:val="28"/>
          <w:szCs w:val="28"/>
        </w:rPr>
        <w:t xml:space="preserve">  </w:t>
      </w:r>
      <w:r>
        <w:rPr>
          <w:sz w:val="28"/>
          <w:szCs w:val="28"/>
        </w:rPr>
        <w:t xml:space="preserve">    </w:t>
      </w:r>
      <w:r w:rsidRPr="0027400F">
        <w:rPr>
          <w:sz w:val="28"/>
          <w:szCs w:val="28"/>
        </w:rPr>
        <w:t xml:space="preserve">  (дата)                          </w:t>
      </w:r>
      <w:r>
        <w:rPr>
          <w:sz w:val="28"/>
          <w:szCs w:val="28"/>
        </w:rPr>
        <w:t xml:space="preserve">                                                      </w:t>
      </w:r>
      <w:r w:rsidRPr="0027400F">
        <w:rPr>
          <w:sz w:val="28"/>
          <w:szCs w:val="28"/>
        </w:rPr>
        <w:t xml:space="preserve">              (подпись)</w:t>
      </w:r>
    </w:p>
    <w:p w:rsidR="00F924B6" w:rsidRPr="0027400F" w:rsidRDefault="00F924B6" w:rsidP="00F924B6">
      <w:pPr>
        <w:autoSpaceDE w:val="0"/>
        <w:autoSpaceDN w:val="0"/>
        <w:adjustRightInd w:val="0"/>
        <w:jc w:val="both"/>
        <w:outlineLvl w:val="0"/>
        <w:rPr>
          <w:sz w:val="28"/>
          <w:szCs w:val="28"/>
        </w:rPr>
      </w:pPr>
    </w:p>
    <w:p w:rsidR="00F924B6" w:rsidRDefault="00F924B6" w:rsidP="00F924B6">
      <w:pPr>
        <w:widowControl w:val="0"/>
        <w:autoSpaceDE w:val="0"/>
        <w:autoSpaceDN w:val="0"/>
        <w:adjustRightInd w:val="0"/>
        <w:ind w:left="3600" w:firstLine="2496"/>
        <w:jc w:val="both"/>
        <w:outlineLvl w:val="0"/>
        <w:rPr>
          <w:sz w:val="28"/>
          <w:szCs w:val="28"/>
        </w:rPr>
        <w:sectPr w:rsidR="00F924B6" w:rsidSect="003B76F8">
          <w:headerReference w:type="first" r:id="rId18"/>
          <w:pgSz w:w="11907" w:h="16839" w:code="9"/>
          <w:pgMar w:top="1134" w:right="567" w:bottom="1134" w:left="1418" w:header="709" w:footer="709" w:gutter="0"/>
          <w:cols w:space="708"/>
          <w:docGrid w:linePitch="360"/>
        </w:sectPr>
      </w:pPr>
    </w:p>
    <w:p w:rsidR="00F924B6" w:rsidRPr="00E370DC" w:rsidRDefault="00F924B6" w:rsidP="00F924B6">
      <w:pPr>
        <w:widowControl w:val="0"/>
        <w:autoSpaceDE w:val="0"/>
        <w:autoSpaceDN w:val="0"/>
        <w:adjustRightInd w:val="0"/>
        <w:ind w:left="3600" w:firstLine="2496"/>
        <w:jc w:val="both"/>
        <w:outlineLvl w:val="0"/>
        <w:rPr>
          <w:sz w:val="28"/>
          <w:szCs w:val="28"/>
        </w:rPr>
      </w:pPr>
      <w:r w:rsidRPr="00E370DC">
        <w:rPr>
          <w:sz w:val="28"/>
          <w:szCs w:val="28"/>
        </w:rPr>
        <w:lastRenderedPageBreak/>
        <w:t xml:space="preserve">ПРИЛОЖЕНИЕ </w:t>
      </w:r>
      <w:r>
        <w:rPr>
          <w:sz w:val="28"/>
          <w:szCs w:val="28"/>
        </w:rPr>
        <w:t>8</w:t>
      </w:r>
    </w:p>
    <w:p w:rsidR="00F924B6" w:rsidRDefault="00F924B6" w:rsidP="00F924B6">
      <w:pPr>
        <w:widowControl w:val="0"/>
        <w:autoSpaceDE w:val="0"/>
        <w:autoSpaceDN w:val="0"/>
        <w:adjustRightInd w:val="0"/>
        <w:ind w:left="6096"/>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6096"/>
        <w:jc w:val="both"/>
        <w:outlineLvl w:val="0"/>
        <w:rPr>
          <w:bCs/>
          <w:sz w:val="28"/>
          <w:szCs w:val="28"/>
        </w:rPr>
      </w:pPr>
      <w:r>
        <w:rPr>
          <w:bCs/>
          <w:sz w:val="28"/>
          <w:szCs w:val="28"/>
        </w:rPr>
        <w:t xml:space="preserve">в отношении </w:t>
      </w:r>
      <w:r w:rsidRPr="00E370DC">
        <w:rPr>
          <w:bCs/>
          <w:sz w:val="28"/>
          <w:szCs w:val="28"/>
        </w:rPr>
        <w:t xml:space="preserve">обработки </w:t>
      </w:r>
    </w:p>
    <w:p w:rsidR="00F924B6" w:rsidRPr="00E370DC" w:rsidRDefault="00F924B6" w:rsidP="00F924B6">
      <w:pPr>
        <w:widowControl w:val="0"/>
        <w:autoSpaceDE w:val="0"/>
        <w:autoSpaceDN w:val="0"/>
        <w:adjustRightInd w:val="0"/>
        <w:ind w:left="6096"/>
        <w:jc w:val="both"/>
        <w:outlineLvl w:val="0"/>
        <w:rPr>
          <w:sz w:val="28"/>
          <w:szCs w:val="28"/>
        </w:rPr>
      </w:pPr>
      <w:r w:rsidRPr="00E370DC">
        <w:rPr>
          <w:bCs/>
          <w:sz w:val="28"/>
          <w:szCs w:val="28"/>
        </w:rPr>
        <w:t xml:space="preserve">персональных данных  </w:t>
      </w:r>
    </w:p>
    <w:p w:rsidR="00F924B6" w:rsidRDefault="00F924B6" w:rsidP="00F924B6">
      <w:pPr>
        <w:autoSpaceDE w:val="0"/>
        <w:autoSpaceDN w:val="0"/>
        <w:adjustRightInd w:val="0"/>
        <w:ind w:firstLine="6521"/>
        <w:rPr>
          <w:b/>
          <w:sz w:val="28"/>
          <w:szCs w:val="28"/>
        </w:rPr>
      </w:pPr>
      <w:r>
        <w:rPr>
          <w:sz w:val="28"/>
          <w:szCs w:val="28"/>
        </w:rPr>
        <w:t xml:space="preserve"> </w:t>
      </w:r>
    </w:p>
    <w:p w:rsidR="00F924B6" w:rsidRPr="008F0D4A" w:rsidRDefault="00F924B6" w:rsidP="00F924B6">
      <w:pPr>
        <w:tabs>
          <w:tab w:val="right" w:pos="9915"/>
        </w:tabs>
        <w:suppressAutoHyphens/>
        <w:autoSpaceDE w:val="0"/>
        <w:autoSpaceDN w:val="0"/>
        <w:jc w:val="center"/>
        <w:rPr>
          <w:sz w:val="28"/>
          <w:szCs w:val="28"/>
        </w:rPr>
      </w:pPr>
      <w:r>
        <w:rPr>
          <w:b/>
          <w:sz w:val="28"/>
          <w:szCs w:val="28"/>
        </w:rPr>
        <w:t xml:space="preserve">                                                              </w:t>
      </w:r>
      <w:r w:rsidRPr="008F0D4A">
        <w:rPr>
          <w:sz w:val="28"/>
          <w:szCs w:val="28"/>
        </w:rPr>
        <w:t>ФОРМА</w:t>
      </w:r>
    </w:p>
    <w:p w:rsidR="00F924B6" w:rsidRDefault="00F924B6" w:rsidP="00F924B6">
      <w:pPr>
        <w:tabs>
          <w:tab w:val="right" w:pos="9915"/>
        </w:tabs>
        <w:suppressAutoHyphens/>
        <w:autoSpaceDE w:val="0"/>
        <w:autoSpaceDN w:val="0"/>
        <w:rPr>
          <w:sz w:val="28"/>
          <w:szCs w:val="28"/>
        </w:rPr>
      </w:pPr>
    </w:p>
    <w:p w:rsidR="00F924B6" w:rsidRPr="0089696E" w:rsidRDefault="00F924B6" w:rsidP="00F924B6">
      <w:pPr>
        <w:widowControl w:val="0"/>
        <w:suppressAutoHyphens/>
        <w:autoSpaceDE w:val="0"/>
        <w:autoSpaceDN w:val="0"/>
        <w:jc w:val="center"/>
        <w:rPr>
          <w:b/>
          <w:sz w:val="28"/>
          <w:szCs w:val="28"/>
        </w:rPr>
      </w:pPr>
      <w:r>
        <w:rPr>
          <w:b/>
          <w:sz w:val="28"/>
          <w:szCs w:val="28"/>
        </w:rPr>
        <w:t>ОПИСЬ</w:t>
      </w:r>
    </w:p>
    <w:p w:rsidR="00F924B6" w:rsidRDefault="00F924B6" w:rsidP="00F924B6">
      <w:pPr>
        <w:widowControl w:val="0"/>
        <w:suppressAutoHyphens/>
        <w:autoSpaceDE w:val="0"/>
        <w:autoSpaceDN w:val="0"/>
        <w:jc w:val="center"/>
        <w:rPr>
          <w:b/>
          <w:sz w:val="28"/>
          <w:szCs w:val="28"/>
        </w:rPr>
      </w:pPr>
      <w:r>
        <w:rPr>
          <w:b/>
          <w:sz w:val="28"/>
          <w:szCs w:val="28"/>
        </w:rPr>
        <w:t>персональных данных</w:t>
      </w:r>
      <w:r w:rsidRPr="0089696E">
        <w:rPr>
          <w:b/>
          <w:sz w:val="28"/>
          <w:szCs w:val="28"/>
        </w:rPr>
        <w:t xml:space="preserve">, подлежащих уничтожению </w:t>
      </w:r>
    </w:p>
    <w:p w:rsidR="00F924B6" w:rsidRDefault="00F924B6" w:rsidP="00F924B6">
      <w:pPr>
        <w:widowControl w:val="0"/>
        <w:suppressAutoHyphens/>
        <w:autoSpaceDE w:val="0"/>
        <w:autoSpaceDN w:val="0"/>
        <w:jc w:val="center"/>
        <w:rPr>
          <w:b/>
          <w:sz w:val="28"/>
          <w:szCs w:val="28"/>
        </w:rPr>
      </w:pPr>
      <w:r>
        <w:rPr>
          <w:b/>
          <w:sz w:val="28"/>
          <w:szCs w:val="28"/>
        </w:rPr>
        <w:t xml:space="preserve">в связи с истечением сроков хранения либо подлежащих передаче </w:t>
      </w:r>
    </w:p>
    <w:p w:rsidR="00F924B6" w:rsidRDefault="00F924B6" w:rsidP="00F924B6">
      <w:pPr>
        <w:widowControl w:val="0"/>
        <w:suppressAutoHyphens/>
        <w:autoSpaceDE w:val="0"/>
        <w:autoSpaceDN w:val="0"/>
        <w:jc w:val="center"/>
        <w:rPr>
          <w:b/>
          <w:sz w:val="28"/>
          <w:szCs w:val="28"/>
        </w:rPr>
      </w:pPr>
      <w:r>
        <w:rPr>
          <w:b/>
          <w:sz w:val="28"/>
          <w:szCs w:val="28"/>
        </w:rPr>
        <w:t>на хранение в структурное</w:t>
      </w:r>
      <w:r w:rsidRPr="001C3641">
        <w:rPr>
          <w:b/>
          <w:sz w:val="28"/>
          <w:szCs w:val="28"/>
        </w:rPr>
        <w:t xml:space="preserve"> подразделение аппарата </w:t>
      </w:r>
      <w:r>
        <w:rPr>
          <w:b/>
          <w:sz w:val="28"/>
          <w:szCs w:val="28"/>
        </w:rPr>
        <w:t xml:space="preserve">Пермской городской </w:t>
      </w:r>
      <w:r w:rsidRPr="001C3641">
        <w:rPr>
          <w:b/>
          <w:sz w:val="28"/>
          <w:szCs w:val="28"/>
        </w:rPr>
        <w:t>Думы, осуществляющее функции делопроизводства</w:t>
      </w:r>
    </w:p>
    <w:p w:rsidR="00F924B6" w:rsidRPr="00D03742" w:rsidRDefault="00F924B6" w:rsidP="00F924B6">
      <w:pPr>
        <w:tabs>
          <w:tab w:val="right" w:pos="9915"/>
        </w:tabs>
        <w:suppressAutoHyphens/>
        <w:autoSpaceDE w:val="0"/>
        <w:autoSpaceDN w:val="0"/>
        <w:ind w:firstLine="709"/>
        <w:jc w:val="both"/>
        <w:rPr>
          <w:sz w:val="28"/>
          <w:szCs w:val="28"/>
        </w:rPr>
      </w:pPr>
    </w:p>
    <w:tbl>
      <w:tblPr>
        <w:tblStyle w:val="11"/>
        <w:tblW w:w="10462" w:type="dxa"/>
        <w:tblInd w:w="-431" w:type="dxa"/>
        <w:tblLayout w:type="fixed"/>
        <w:tblLook w:val="04A0" w:firstRow="1" w:lastRow="0" w:firstColumn="1" w:lastColumn="0" w:noHBand="0" w:noVBand="1"/>
      </w:tblPr>
      <w:tblGrid>
        <w:gridCol w:w="397"/>
        <w:gridCol w:w="1560"/>
        <w:gridCol w:w="1843"/>
        <w:gridCol w:w="2126"/>
        <w:gridCol w:w="2693"/>
        <w:gridCol w:w="1843"/>
      </w:tblGrid>
      <w:tr w:rsidR="00F924B6" w:rsidRPr="007D6C16" w:rsidTr="00801FFC">
        <w:trPr>
          <w:cantSplit/>
        </w:trPr>
        <w:tc>
          <w:tcPr>
            <w:tcW w:w="397" w:type="dxa"/>
          </w:tcPr>
          <w:p w:rsidR="00F924B6" w:rsidRPr="007D6C16" w:rsidRDefault="00F924B6" w:rsidP="00801FFC">
            <w:pPr>
              <w:tabs>
                <w:tab w:val="right" w:pos="9915"/>
              </w:tabs>
              <w:suppressAutoHyphens/>
              <w:ind w:left="-113" w:right="17"/>
              <w:jc w:val="center"/>
            </w:pPr>
            <w:r w:rsidRPr="007D6C16">
              <w:t>№</w:t>
            </w:r>
          </w:p>
          <w:p w:rsidR="00F924B6" w:rsidRPr="007D6C16" w:rsidRDefault="00F924B6" w:rsidP="00801FFC">
            <w:pPr>
              <w:tabs>
                <w:tab w:val="right" w:pos="9915"/>
              </w:tabs>
              <w:suppressAutoHyphens/>
              <w:ind w:left="-113" w:right="17"/>
              <w:jc w:val="center"/>
            </w:pPr>
            <w:r w:rsidRPr="007D6C16">
              <w:t xml:space="preserve">п/п </w:t>
            </w:r>
          </w:p>
        </w:tc>
        <w:tc>
          <w:tcPr>
            <w:tcW w:w="1560" w:type="dxa"/>
          </w:tcPr>
          <w:p w:rsidR="00F924B6" w:rsidRPr="007D6C16" w:rsidRDefault="00F924B6" w:rsidP="00801FFC">
            <w:pPr>
              <w:jc w:val="center"/>
            </w:pPr>
            <w:r w:rsidRPr="007D6C16">
              <w:t>Фамилия, имя, отчество, адрес физического лица, осуществлявшего обработку персональных данных</w:t>
            </w:r>
          </w:p>
        </w:tc>
        <w:tc>
          <w:tcPr>
            <w:tcW w:w="1843" w:type="dxa"/>
          </w:tcPr>
          <w:p w:rsidR="00F924B6" w:rsidRPr="007D6C16" w:rsidRDefault="00F924B6" w:rsidP="00801FFC">
            <w:pPr>
              <w:jc w:val="center"/>
            </w:pPr>
            <w:r w:rsidRPr="007D6C16">
              <w:t>Перечень категорий персональных данных, подлежащих уничтожению</w:t>
            </w:r>
          </w:p>
        </w:tc>
        <w:tc>
          <w:tcPr>
            <w:tcW w:w="2126" w:type="dxa"/>
          </w:tcPr>
          <w:p w:rsidR="00F924B6" w:rsidRPr="007D6C16" w:rsidRDefault="00F924B6" w:rsidP="00801FFC">
            <w:pPr>
              <w:jc w:val="center"/>
            </w:pPr>
            <w:r w:rsidRPr="007D6C16">
              <w:t>Фамилия, имя, отчество субъекта и иная информация, относящаяся к физическому лицу, чьи персональные данные подлежат уничтожению</w:t>
            </w:r>
          </w:p>
        </w:tc>
        <w:tc>
          <w:tcPr>
            <w:tcW w:w="2693" w:type="dxa"/>
          </w:tcPr>
          <w:p w:rsidR="00F924B6" w:rsidRPr="007D6C16" w:rsidRDefault="00F924B6" w:rsidP="00801FFC">
            <w:pPr>
              <w:jc w:val="center"/>
            </w:pPr>
            <w:r w:rsidRPr="007D6C16">
              <w:t>Наименование материального носителя, содержащего персональные данные</w:t>
            </w:r>
            <w:r>
              <w:t>,</w:t>
            </w:r>
            <w:r w:rsidRPr="007D6C16">
              <w:t xml:space="preserve"> с указанием количества листов (в отношении каждого материального носителя), подлежащего уничтожению</w:t>
            </w:r>
            <w:r>
              <w:t>*</w:t>
            </w:r>
          </w:p>
        </w:tc>
        <w:tc>
          <w:tcPr>
            <w:tcW w:w="1843" w:type="dxa"/>
          </w:tcPr>
          <w:p w:rsidR="00F924B6" w:rsidRPr="007D6C16" w:rsidRDefault="00F924B6" w:rsidP="00801FFC">
            <w:pPr>
              <w:jc w:val="center"/>
            </w:pPr>
            <w:r w:rsidRPr="007D6C16">
              <w:t>Предлагаемый способ уничтожения персональных данных</w:t>
            </w:r>
          </w:p>
        </w:tc>
      </w:tr>
      <w:tr w:rsidR="00F924B6" w:rsidRPr="00D03742" w:rsidTr="00801FFC">
        <w:trPr>
          <w:cantSplit/>
        </w:trPr>
        <w:tc>
          <w:tcPr>
            <w:tcW w:w="397" w:type="dxa"/>
          </w:tcPr>
          <w:p w:rsidR="00F924B6" w:rsidRPr="00D03742" w:rsidRDefault="00F924B6" w:rsidP="00801FFC">
            <w:pPr>
              <w:tabs>
                <w:tab w:val="right" w:pos="9915"/>
              </w:tabs>
              <w:suppressAutoHyphens/>
              <w:jc w:val="center"/>
            </w:pPr>
            <w:r w:rsidRPr="00D03742">
              <w:t>1</w:t>
            </w:r>
          </w:p>
        </w:tc>
        <w:tc>
          <w:tcPr>
            <w:tcW w:w="1560" w:type="dxa"/>
          </w:tcPr>
          <w:p w:rsidR="00F924B6" w:rsidRPr="00D03742" w:rsidRDefault="00F924B6" w:rsidP="00801FFC">
            <w:pPr>
              <w:tabs>
                <w:tab w:val="right" w:pos="9915"/>
              </w:tabs>
              <w:suppressAutoHyphens/>
              <w:jc w:val="center"/>
            </w:pPr>
            <w:r w:rsidRPr="00D03742">
              <w:t>2</w:t>
            </w:r>
          </w:p>
          <w:p w:rsidR="00F924B6" w:rsidRPr="00D03742" w:rsidRDefault="00F924B6" w:rsidP="00801FFC">
            <w:pPr>
              <w:tabs>
                <w:tab w:val="right" w:pos="9915"/>
              </w:tabs>
              <w:suppressAutoHyphens/>
              <w:jc w:val="center"/>
            </w:pPr>
          </w:p>
        </w:tc>
        <w:tc>
          <w:tcPr>
            <w:tcW w:w="1843" w:type="dxa"/>
          </w:tcPr>
          <w:p w:rsidR="00F924B6" w:rsidRPr="00D03742" w:rsidRDefault="00F924B6" w:rsidP="00801FFC">
            <w:pPr>
              <w:tabs>
                <w:tab w:val="right" w:pos="9915"/>
              </w:tabs>
              <w:suppressAutoHyphens/>
              <w:jc w:val="center"/>
            </w:pPr>
            <w:r>
              <w:t>3</w:t>
            </w:r>
          </w:p>
        </w:tc>
        <w:tc>
          <w:tcPr>
            <w:tcW w:w="2126" w:type="dxa"/>
          </w:tcPr>
          <w:p w:rsidR="00F924B6" w:rsidRPr="00E0214F" w:rsidRDefault="00F924B6" w:rsidP="00801FFC">
            <w:pPr>
              <w:tabs>
                <w:tab w:val="right" w:pos="9915"/>
              </w:tabs>
              <w:suppressAutoHyphens/>
              <w:jc w:val="center"/>
            </w:pPr>
            <w:r>
              <w:t>4</w:t>
            </w:r>
          </w:p>
        </w:tc>
        <w:tc>
          <w:tcPr>
            <w:tcW w:w="2693" w:type="dxa"/>
          </w:tcPr>
          <w:p w:rsidR="00F924B6" w:rsidRPr="00D03742" w:rsidRDefault="00F924B6" w:rsidP="00801FFC">
            <w:pPr>
              <w:tabs>
                <w:tab w:val="right" w:pos="9915"/>
              </w:tabs>
              <w:suppressAutoHyphens/>
              <w:jc w:val="center"/>
            </w:pPr>
            <w:r>
              <w:t>5</w:t>
            </w:r>
          </w:p>
        </w:tc>
        <w:tc>
          <w:tcPr>
            <w:tcW w:w="1843" w:type="dxa"/>
          </w:tcPr>
          <w:p w:rsidR="00F924B6" w:rsidRPr="00D03742" w:rsidRDefault="00F924B6" w:rsidP="00801FFC">
            <w:pPr>
              <w:tabs>
                <w:tab w:val="right" w:pos="9915"/>
              </w:tabs>
              <w:suppressAutoHyphens/>
              <w:jc w:val="center"/>
            </w:pPr>
            <w:r>
              <w:t>6</w:t>
            </w:r>
          </w:p>
        </w:tc>
      </w:tr>
      <w:tr w:rsidR="00F924B6" w:rsidRPr="00D03742" w:rsidTr="00801FFC">
        <w:trPr>
          <w:cantSplit/>
        </w:trPr>
        <w:tc>
          <w:tcPr>
            <w:tcW w:w="397" w:type="dxa"/>
          </w:tcPr>
          <w:p w:rsidR="00F924B6" w:rsidRPr="00D03742" w:rsidRDefault="00F924B6" w:rsidP="00801FFC">
            <w:pPr>
              <w:tabs>
                <w:tab w:val="right" w:pos="9915"/>
              </w:tabs>
              <w:suppressAutoHyphens/>
              <w:jc w:val="center"/>
            </w:pPr>
            <w:r>
              <w:t>1</w:t>
            </w:r>
          </w:p>
        </w:tc>
        <w:tc>
          <w:tcPr>
            <w:tcW w:w="1560" w:type="dxa"/>
          </w:tcPr>
          <w:p w:rsidR="00F924B6" w:rsidRPr="00D03742" w:rsidRDefault="00F924B6" w:rsidP="00801FFC">
            <w:pPr>
              <w:tabs>
                <w:tab w:val="right" w:pos="9915"/>
              </w:tabs>
              <w:suppressAutoHyphens/>
              <w:jc w:val="center"/>
            </w:pPr>
          </w:p>
        </w:tc>
        <w:tc>
          <w:tcPr>
            <w:tcW w:w="1843" w:type="dxa"/>
          </w:tcPr>
          <w:p w:rsidR="00F924B6" w:rsidRDefault="00F924B6" w:rsidP="00801FFC">
            <w:pPr>
              <w:tabs>
                <w:tab w:val="right" w:pos="9915"/>
              </w:tabs>
              <w:suppressAutoHyphens/>
              <w:jc w:val="center"/>
            </w:pPr>
          </w:p>
        </w:tc>
        <w:tc>
          <w:tcPr>
            <w:tcW w:w="2126" w:type="dxa"/>
          </w:tcPr>
          <w:p w:rsidR="00F924B6" w:rsidRDefault="00F924B6" w:rsidP="00801FFC">
            <w:pPr>
              <w:tabs>
                <w:tab w:val="right" w:pos="9915"/>
              </w:tabs>
              <w:suppressAutoHyphens/>
              <w:jc w:val="center"/>
            </w:pPr>
          </w:p>
        </w:tc>
        <w:tc>
          <w:tcPr>
            <w:tcW w:w="2693" w:type="dxa"/>
          </w:tcPr>
          <w:p w:rsidR="00F924B6" w:rsidRDefault="00F924B6" w:rsidP="00801FFC">
            <w:pPr>
              <w:tabs>
                <w:tab w:val="right" w:pos="9915"/>
              </w:tabs>
              <w:suppressAutoHyphens/>
              <w:jc w:val="center"/>
            </w:pPr>
          </w:p>
        </w:tc>
        <w:tc>
          <w:tcPr>
            <w:tcW w:w="1843" w:type="dxa"/>
          </w:tcPr>
          <w:p w:rsidR="00F924B6" w:rsidRDefault="00F924B6" w:rsidP="00801FFC">
            <w:pPr>
              <w:tabs>
                <w:tab w:val="right" w:pos="9915"/>
              </w:tabs>
              <w:suppressAutoHyphens/>
              <w:jc w:val="center"/>
            </w:pPr>
          </w:p>
        </w:tc>
      </w:tr>
      <w:tr w:rsidR="00F924B6" w:rsidRPr="00D03742" w:rsidTr="00801FFC">
        <w:trPr>
          <w:cantSplit/>
        </w:trPr>
        <w:tc>
          <w:tcPr>
            <w:tcW w:w="397" w:type="dxa"/>
          </w:tcPr>
          <w:p w:rsidR="00F924B6" w:rsidRPr="00D03742" w:rsidRDefault="00F924B6" w:rsidP="00801FFC">
            <w:pPr>
              <w:tabs>
                <w:tab w:val="right" w:pos="9915"/>
              </w:tabs>
              <w:suppressAutoHyphens/>
              <w:jc w:val="center"/>
            </w:pPr>
            <w:r>
              <w:t>2</w:t>
            </w:r>
          </w:p>
        </w:tc>
        <w:tc>
          <w:tcPr>
            <w:tcW w:w="1560" w:type="dxa"/>
          </w:tcPr>
          <w:p w:rsidR="00F924B6" w:rsidRPr="00D03742" w:rsidRDefault="00F924B6" w:rsidP="00801FFC">
            <w:pPr>
              <w:tabs>
                <w:tab w:val="right" w:pos="9915"/>
              </w:tabs>
              <w:suppressAutoHyphens/>
              <w:jc w:val="center"/>
            </w:pPr>
          </w:p>
        </w:tc>
        <w:tc>
          <w:tcPr>
            <w:tcW w:w="1843" w:type="dxa"/>
          </w:tcPr>
          <w:p w:rsidR="00F924B6" w:rsidRDefault="00F924B6" w:rsidP="00801FFC">
            <w:pPr>
              <w:tabs>
                <w:tab w:val="right" w:pos="9915"/>
              </w:tabs>
              <w:suppressAutoHyphens/>
              <w:jc w:val="center"/>
            </w:pPr>
          </w:p>
        </w:tc>
        <w:tc>
          <w:tcPr>
            <w:tcW w:w="2126" w:type="dxa"/>
          </w:tcPr>
          <w:p w:rsidR="00F924B6" w:rsidRDefault="00F924B6" w:rsidP="00801FFC">
            <w:pPr>
              <w:tabs>
                <w:tab w:val="right" w:pos="9915"/>
              </w:tabs>
              <w:suppressAutoHyphens/>
              <w:jc w:val="center"/>
            </w:pPr>
          </w:p>
        </w:tc>
        <w:tc>
          <w:tcPr>
            <w:tcW w:w="2693" w:type="dxa"/>
          </w:tcPr>
          <w:p w:rsidR="00F924B6" w:rsidRDefault="00F924B6" w:rsidP="00801FFC">
            <w:pPr>
              <w:tabs>
                <w:tab w:val="right" w:pos="9915"/>
              </w:tabs>
              <w:suppressAutoHyphens/>
              <w:jc w:val="center"/>
            </w:pPr>
          </w:p>
        </w:tc>
        <w:tc>
          <w:tcPr>
            <w:tcW w:w="1843" w:type="dxa"/>
          </w:tcPr>
          <w:p w:rsidR="00F924B6" w:rsidRDefault="00F924B6" w:rsidP="00801FFC">
            <w:pPr>
              <w:tabs>
                <w:tab w:val="right" w:pos="9915"/>
              </w:tabs>
              <w:suppressAutoHyphens/>
              <w:jc w:val="center"/>
            </w:pPr>
          </w:p>
        </w:tc>
      </w:tr>
      <w:tr w:rsidR="00F924B6" w:rsidRPr="00D03742" w:rsidTr="00801FFC">
        <w:trPr>
          <w:cantSplit/>
        </w:trPr>
        <w:tc>
          <w:tcPr>
            <w:tcW w:w="397" w:type="dxa"/>
          </w:tcPr>
          <w:p w:rsidR="00F924B6" w:rsidRPr="00D03742" w:rsidRDefault="00F924B6" w:rsidP="00801FFC">
            <w:pPr>
              <w:tabs>
                <w:tab w:val="right" w:pos="9915"/>
              </w:tabs>
              <w:suppressAutoHyphens/>
              <w:jc w:val="center"/>
            </w:pPr>
            <w:r>
              <w:t>3</w:t>
            </w:r>
          </w:p>
        </w:tc>
        <w:tc>
          <w:tcPr>
            <w:tcW w:w="1560" w:type="dxa"/>
          </w:tcPr>
          <w:p w:rsidR="00F924B6" w:rsidRPr="00D03742" w:rsidRDefault="00F924B6" w:rsidP="00801FFC">
            <w:pPr>
              <w:tabs>
                <w:tab w:val="right" w:pos="9915"/>
              </w:tabs>
              <w:suppressAutoHyphens/>
              <w:jc w:val="center"/>
            </w:pPr>
          </w:p>
        </w:tc>
        <w:tc>
          <w:tcPr>
            <w:tcW w:w="1843" w:type="dxa"/>
          </w:tcPr>
          <w:p w:rsidR="00F924B6" w:rsidRDefault="00F924B6" w:rsidP="00801FFC">
            <w:pPr>
              <w:tabs>
                <w:tab w:val="right" w:pos="9915"/>
              </w:tabs>
              <w:suppressAutoHyphens/>
              <w:jc w:val="center"/>
            </w:pPr>
          </w:p>
        </w:tc>
        <w:tc>
          <w:tcPr>
            <w:tcW w:w="2126" w:type="dxa"/>
          </w:tcPr>
          <w:p w:rsidR="00F924B6" w:rsidRDefault="00F924B6" w:rsidP="00801FFC">
            <w:pPr>
              <w:tabs>
                <w:tab w:val="right" w:pos="9915"/>
              </w:tabs>
              <w:suppressAutoHyphens/>
              <w:jc w:val="center"/>
            </w:pPr>
          </w:p>
        </w:tc>
        <w:tc>
          <w:tcPr>
            <w:tcW w:w="2693" w:type="dxa"/>
          </w:tcPr>
          <w:p w:rsidR="00F924B6" w:rsidRDefault="00F924B6" w:rsidP="00801FFC">
            <w:pPr>
              <w:tabs>
                <w:tab w:val="right" w:pos="9915"/>
              </w:tabs>
              <w:suppressAutoHyphens/>
              <w:jc w:val="center"/>
            </w:pPr>
          </w:p>
        </w:tc>
        <w:tc>
          <w:tcPr>
            <w:tcW w:w="1843" w:type="dxa"/>
          </w:tcPr>
          <w:p w:rsidR="00F924B6" w:rsidRDefault="00F924B6" w:rsidP="00801FFC">
            <w:pPr>
              <w:tabs>
                <w:tab w:val="right" w:pos="9915"/>
              </w:tabs>
              <w:suppressAutoHyphens/>
              <w:jc w:val="center"/>
            </w:pPr>
          </w:p>
        </w:tc>
      </w:tr>
    </w:tbl>
    <w:p w:rsidR="00F924B6" w:rsidRPr="003B787E" w:rsidRDefault="00F924B6" w:rsidP="00F924B6">
      <w:pPr>
        <w:tabs>
          <w:tab w:val="right" w:pos="9915"/>
        </w:tabs>
        <w:suppressAutoHyphens/>
        <w:autoSpaceDE w:val="0"/>
        <w:autoSpaceDN w:val="0"/>
        <w:ind w:left="360"/>
        <w:jc w:val="both"/>
      </w:pPr>
      <w:r w:rsidRPr="003B787E">
        <w:t>*указывается согласно номенклатуре</w:t>
      </w:r>
      <w:r>
        <w:t xml:space="preserve"> дел Пермской городской Думы</w:t>
      </w:r>
    </w:p>
    <w:p w:rsidR="00F924B6" w:rsidRDefault="00F924B6" w:rsidP="00F924B6">
      <w:pPr>
        <w:pStyle w:val="1"/>
        <w:keepNext w:val="0"/>
        <w:autoSpaceDE w:val="0"/>
        <w:autoSpaceDN w:val="0"/>
        <w:adjustRightInd w:val="0"/>
        <w:ind w:firstLine="0"/>
        <w:rPr>
          <w:sz w:val="28"/>
          <w:szCs w:val="28"/>
        </w:rPr>
      </w:pPr>
    </w:p>
    <w:p w:rsidR="00F924B6" w:rsidRDefault="00F924B6" w:rsidP="00F924B6">
      <w:pPr>
        <w:pStyle w:val="1"/>
        <w:keepNext w:val="0"/>
        <w:autoSpaceDE w:val="0"/>
        <w:autoSpaceDN w:val="0"/>
        <w:adjustRightInd w:val="0"/>
        <w:ind w:firstLine="0"/>
        <w:rPr>
          <w:sz w:val="28"/>
          <w:szCs w:val="28"/>
        </w:rPr>
      </w:pPr>
    </w:p>
    <w:p w:rsidR="00F924B6" w:rsidRDefault="00F924B6" w:rsidP="00F924B6">
      <w:pPr>
        <w:pStyle w:val="1"/>
        <w:keepNext w:val="0"/>
        <w:autoSpaceDE w:val="0"/>
        <w:autoSpaceDN w:val="0"/>
        <w:adjustRightInd w:val="0"/>
        <w:ind w:firstLine="0"/>
        <w:rPr>
          <w:sz w:val="28"/>
          <w:szCs w:val="28"/>
        </w:rPr>
      </w:pPr>
    </w:p>
    <w:p w:rsidR="00F924B6" w:rsidRPr="005E2374" w:rsidRDefault="00F924B6" w:rsidP="00F924B6">
      <w:pPr>
        <w:pStyle w:val="1"/>
        <w:keepNext w:val="0"/>
        <w:autoSpaceDE w:val="0"/>
        <w:autoSpaceDN w:val="0"/>
        <w:adjustRightInd w:val="0"/>
        <w:ind w:firstLine="0"/>
        <w:rPr>
          <w:sz w:val="28"/>
          <w:szCs w:val="28"/>
        </w:rPr>
      </w:pPr>
      <w:r w:rsidRPr="005E2374">
        <w:rPr>
          <w:sz w:val="28"/>
          <w:szCs w:val="28"/>
        </w:rPr>
        <w:t xml:space="preserve">В </w:t>
      </w:r>
      <w:r>
        <w:rPr>
          <w:sz w:val="28"/>
          <w:szCs w:val="28"/>
        </w:rPr>
        <w:t>опись</w:t>
      </w:r>
      <w:r w:rsidRPr="005E2374">
        <w:rPr>
          <w:sz w:val="28"/>
          <w:szCs w:val="28"/>
        </w:rPr>
        <w:t xml:space="preserve"> внесено ____________________</w:t>
      </w:r>
      <w:r>
        <w:rPr>
          <w:sz w:val="28"/>
          <w:szCs w:val="28"/>
        </w:rPr>
        <w:t>___</w:t>
      </w:r>
      <w:r w:rsidRPr="005E2374">
        <w:rPr>
          <w:sz w:val="28"/>
          <w:szCs w:val="28"/>
        </w:rPr>
        <w:t xml:space="preserve"> </w:t>
      </w:r>
      <w:r>
        <w:rPr>
          <w:sz w:val="28"/>
          <w:szCs w:val="28"/>
        </w:rPr>
        <w:t>материальных носителей.</w:t>
      </w:r>
    </w:p>
    <w:p w:rsidR="00F924B6" w:rsidRPr="005E2374" w:rsidRDefault="00F924B6" w:rsidP="00F924B6">
      <w:pPr>
        <w:pStyle w:val="1"/>
        <w:keepNext w:val="0"/>
        <w:tabs>
          <w:tab w:val="left" w:pos="3261"/>
        </w:tabs>
        <w:autoSpaceDE w:val="0"/>
        <w:autoSpaceDN w:val="0"/>
        <w:adjustRightInd w:val="0"/>
        <w:ind w:firstLine="0"/>
        <w:rPr>
          <w:sz w:val="28"/>
          <w:szCs w:val="28"/>
        </w:rPr>
      </w:pPr>
      <w:r>
        <w:rPr>
          <w:sz w:val="28"/>
          <w:szCs w:val="28"/>
        </w:rPr>
        <w:tab/>
      </w:r>
      <w:r w:rsidRPr="005E2374">
        <w:rPr>
          <w:sz w:val="28"/>
          <w:szCs w:val="28"/>
        </w:rPr>
        <w:t>(цифрами и прописью)</w:t>
      </w:r>
    </w:p>
    <w:p w:rsidR="00F924B6" w:rsidRPr="005E2374" w:rsidRDefault="00F924B6" w:rsidP="00F924B6">
      <w:pPr>
        <w:pStyle w:val="1"/>
        <w:keepNext w:val="0"/>
        <w:tabs>
          <w:tab w:val="left" w:pos="5103"/>
        </w:tabs>
        <w:autoSpaceDE w:val="0"/>
        <w:autoSpaceDN w:val="0"/>
        <w:adjustRightInd w:val="0"/>
        <w:ind w:firstLine="0"/>
        <w:rPr>
          <w:sz w:val="28"/>
          <w:szCs w:val="28"/>
        </w:rPr>
      </w:pPr>
      <w:r w:rsidRPr="005E2374">
        <w:rPr>
          <w:sz w:val="28"/>
          <w:szCs w:val="28"/>
        </w:rPr>
        <w:t>Наименование должности</w:t>
      </w:r>
      <w:r>
        <w:rPr>
          <w:sz w:val="28"/>
          <w:szCs w:val="28"/>
        </w:rPr>
        <w:tab/>
      </w:r>
      <w:r w:rsidRPr="005E2374">
        <w:rPr>
          <w:sz w:val="28"/>
          <w:szCs w:val="28"/>
        </w:rPr>
        <w:t>Личная</w:t>
      </w:r>
    </w:p>
    <w:p w:rsidR="00F924B6" w:rsidRPr="005E2374" w:rsidRDefault="00F924B6" w:rsidP="00F924B6">
      <w:pPr>
        <w:pStyle w:val="1"/>
        <w:keepNext w:val="0"/>
        <w:tabs>
          <w:tab w:val="left" w:pos="5103"/>
        </w:tabs>
        <w:autoSpaceDE w:val="0"/>
        <w:autoSpaceDN w:val="0"/>
        <w:adjustRightInd w:val="0"/>
        <w:ind w:firstLine="0"/>
        <w:rPr>
          <w:sz w:val="28"/>
          <w:szCs w:val="28"/>
        </w:rPr>
      </w:pPr>
      <w:r w:rsidRPr="005E2374">
        <w:rPr>
          <w:sz w:val="28"/>
          <w:szCs w:val="28"/>
        </w:rPr>
        <w:t xml:space="preserve">составителя </w:t>
      </w:r>
      <w:r>
        <w:rPr>
          <w:sz w:val="28"/>
          <w:szCs w:val="28"/>
        </w:rPr>
        <w:t>описи</w:t>
      </w:r>
      <w:r>
        <w:rPr>
          <w:sz w:val="28"/>
          <w:szCs w:val="28"/>
        </w:rPr>
        <w:tab/>
      </w:r>
      <w:r w:rsidRPr="005E2374">
        <w:rPr>
          <w:sz w:val="28"/>
          <w:szCs w:val="28"/>
        </w:rPr>
        <w:t>подпись</w:t>
      </w:r>
      <w:r>
        <w:rPr>
          <w:sz w:val="28"/>
          <w:szCs w:val="28"/>
        </w:rPr>
        <w:t xml:space="preserve">                              Ф.И.О.</w:t>
      </w:r>
    </w:p>
    <w:p w:rsidR="00F924B6" w:rsidRPr="005E2374" w:rsidRDefault="00F924B6" w:rsidP="00F924B6">
      <w:pPr>
        <w:pStyle w:val="1"/>
        <w:keepNext w:val="0"/>
        <w:autoSpaceDE w:val="0"/>
        <w:autoSpaceDN w:val="0"/>
        <w:adjustRightInd w:val="0"/>
        <w:ind w:firstLine="0"/>
        <w:rPr>
          <w:sz w:val="28"/>
          <w:szCs w:val="28"/>
        </w:rPr>
      </w:pPr>
    </w:p>
    <w:p w:rsidR="00F924B6" w:rsidRDefault="00F924B6" w:rsidP="00F924B6">
      <w:pPr>
        <w:pStyle w:val="1"/>
        <w:keepNext w:val="0"/>
        <w:autoSpaceDE w:val="0"/>
        <w:autoSpaceDN w:val="0"/>
        <w:adjustRightInd w:val="0"/>
        <w:ind w:firstLine="0"/>
        <w:rPr>
          <w:sz w:val="28"/>
          <w:szCs w:val="28"/>
        </w:rPr>
      </w:pPr>
      <w:r w:rsidRPr="005E2374">
        <w:rPr>
          <w:sz w:val="28"/>
          <w:szCs w:val="28"/>
        </w:rPr>
        <w:t>Дата</w:t>
      </w:r>
      <w:r>
        <w:rPr>
          <w:sz w:val="28"/>
          <w:szCs w:val="28"/>
        </w:rPr>
        <w:t xml:space="preserve"> ________________</w:t>
      </w:r>
    </w:p>
    <w:p w:rsidR="00F924B6" w:rsidRDefault="00F924B6" w:rsidP="00F924B6">
      <w:pPr>
        <w:widowControl w:val="0"/>
        <w:autoSpaceDE w:val="0"/>
        <w:autoSpaceDN w:val="0"/>
        <w:adjustRightInd w:val="0"/>
        <w:ind w:left="3600" w:firstLine="2496"/>
        <w:jc w:val="both"/>
        <w:outlineLvl w:val="0"/>
        <w:rPr>
          <w:sz w:val="28"/>
          <w:szCs w:val="28"/>
        </w:rPr>
      </w:pPr>
    </w:p>
    <w:p w:rsidR="00F924B6" w:rsidRDefault="00F924B6" w:rsidP="00F924B6">
      <w:pPr>
        <w:widowControl w:val="0"/>
        <w:autoSpaceDE w:val="0"/>
        <w:autoSpaceDN w:val="0"/>
        <w:adjustRightInd w:val="0"/>
        <w:ind w:left="3600" w:firstLine="2496"/>
        <w:jc w:val="both"/>
        <w:outlineLvl w:val="0"/>
        <w:rPr>
          <w:sz w:val="28"/>
          <w:szCs w:val="28"/>
        </w:rPr>
        <w:sectPr w:rsidR="00F924B6" w:rsidSect="00801FFC">
          <w:pgSz w:w="11907" w:h="16839" w:code="9"/>
          <w:pgMar w:top="1134" w:right="567" w:bottom="1134" w:left="1418" w:header="709" w:footer="709" w:gutter="0"/>
          <w:cols w:space="708"/>
          <w:docGrid w:linePitch="360"/>
        </w:sectPr>
      </w:pPr>
    </w:p>
    <w:p w:rsidR="00F924B6" w:rsidRPr="00E370DC" w:rsidRDefault="00F924B6" w:rsidP="00F924B6">
      <w:pPr>
        <w:widowControl w:val="0"/>
        <w:autoSpaceDE w:val="0"/>
        <w:autoSpaceDN w:val="0"/>
        <w:adjustRightInd w:val="0"/>
        <w:ind w:left="3600" w:firstLine="2496"/>
        <w:jc w:val="both"/>
        <w:outlineLvl w:val="0"/>
        <w:rPr>
          <w:sz w:val="28"/>
          <w:szCs w:val="28"/>
        </w:rPr>
      </w:pPr>
      <w:r w:rsidRPr="00E370DC">
        <w:rPr>
          <w:sz w:val="28"/>
          <w:szCs w:val="28"/>
        </w:rPr>
        <w:lastRenderedPageBreak/>
        <w:t xml:space="preserve">ПРИЛОЖЕНИЕ </w:t>
      </w:r>
      <w:r>
        <w:rPr>
          <w:sz w:val="28"/>
          <w:szCs w:val="28"/>
        </w:rPr>
        <w:t>9</w:t>
      </w:r>
    </w:p>
    <w:p w:rsidR="00F924B6" w:rsidRDefault="00F924B6" w:rsidP="00F924B6">
      <w:pPr>
        <w:widowControl w:val="0"/>
        <w:autoSpaceDE w:val="0"/>
        <w:autoSpaceDN w:val="0"/>
        <w:adjustRightInd w:val="0"/>
        <w:ind w:left="6096"/>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6096"/>
        <w:jc w:val="both"/>
        <w:outlineLvl w:val="0"/>
        <w:rPr>
          <w:bCs/>
          <w:sz w:val="28"/>
          <w:szCs w:val="28"/>
        </w:rPr>
      </w:pPr>
      <w:r>
        <w:rPr>
          <w:bCs/>
          <w:sz w:val="28"/>
          <w:szCs w:val="28"/>
        </w:rPr>
        <w:t xml:space="preserve">в отношении </w:t>
      </w:r>
      <w:r w:rsidRPr="00E370DC">
        <w:rPr>
          <w:bCs/>
          <w:sz w:val="28"/>
          <w:szCs w:val="28"/>
        </w:rPr>
        <w:t xml:space="preserve">обработки </w:t>
      </w:r>
    </w:p>
    <w:p w:rsidR="00F924B6" w:rsidRPr="00E370DC" w:rsidRDefault="00F924B6" w:rsidP="00F924B6">
      <w:pPr>
        <w:widowControl w:val="0"/>
        <w:autoSpaceDE w:val="0"/>
        <w:autoSpaceDN w:val="0"/>
        <w:adjustRightInd w:val="0"/>
        <w:ind w:left="6096"/>
        <w:jc w:val="both"/>
        <w:outlineLvl w:val="0"/>
        <w:rPr>
          <w:sz w:val="28"/>
          <w:szCs w:val="28"/>
        </w:rPr>
      </w:pPr>
      <w:r w:rsidRPr="00E370DC">
        <w:rPr>
          <w:bCs/>
          <w:sz w:val="28"/>
          <w:szCs w:val="28"/>
        </w:rPr>
        <w:t xml:space="preserve">персональных данных  </w:t>
      </w:r>
    </w:p>
    <w:p w:rsidR="00F924B6" w:rsidRDefault="00F924B6" w:rsidP="00F924B6">
      <w:pPr>
        <w:autoSpaceDE w:val="0"/>
        <w:autoSpaceDN w:val="0"/>
        <w:adjustRightInd w:val="0"/>
        <w:ind w:firstLine="6521"/>
        <w:rPr>
          <w:b/>
          <w:sz w:val="28"/>
          <w:szCs w:val="28"/>
        </w:rPr>
      </w:pPr>
      <w:r>
        <w:rPr>
          <w:sz w:val="28"/>
          <w:szCs w:val="28"/>
        </w:rPr>
        <w:t xml:space="preserve"> </w:t>
      </w:r>
    </w:p>
    <w:p w:rsidR="00F924B6" w:rsidRPr="008F0D4A" w:rsidRDefault="00F924B6" w:rsidP="00F924B6">
      <w:pPr>
        <w:tabs>
          <w:tab w:val="right" w:pos="9915"/>
        </w:tabs>
        <w:suppressAutoHyphens/>
        <w:autoSpaceDE w:val="0"/>
        <w:autoSpaceDN w:val="0"/>
        <w:jc w:val="center"/>
        <w:rPr>
          <w:sz w:val="28"/>
          <w:szCs w:val="28"/>
        </w:rPr>
      </w:pPr>
      <w:r>
        <w:rPr>
          <w:b/>
          <w:sz w:val="28"/>
          <w:szCs w:val="28"/>
        </w:rPr>
        <w:t xml:space="preserve">                                                              </w:t>
      </w:r>
      <w:r w:rsidRPr="008F0D4A">
        <w:rPr>
          <w:sz w:val="28"/>
          <w:szCs w:val="28"/>
        </w:rPr>
        <w:t>ФОРМА</w:t>
      </w:r>
    </w:p>
    <w:p w:rsidR="00F924B6" w:rsidRDefault="00F924B6" w:rsidP="00F924B6">
      <w:pPr>
        <w:tabs>
          <w:tab w:val="right" w:pos="9915"/>
        </w:tabs>
        <w:suppressAutoHyphens/>
        <w:autoSpaceDE w:val="0"/>
        <w:autoSpaceDN w:val="0"/>
        <w:rPr>
          <w:sz w:val="28"/>
          <w:szCs w:val="28"/>
        </w:rPr>
      </w:pPr>
    </w:p>
    <w:p w:rsidR="00F924B6" w:rsidRDefault="00F924B6" w:rsidP="00F924B6">
      <w:pPr>
        <w:tabs>
          <w:tab w:val="right" w:pos="9915"/>
        </w:tabs>
        <w:suppressAutoHyphens/>
        <w:autoSpaceDE w:val="0"/>
        <w:autoSpaceDN w:val="0"/>
        <w:jc w:val="center"/>
        <w:rPr>
          <w:b/>
          <w:sz w:val="28"/>
          <w:szCs w:val="28"/>
        </w:rPr>
      </w:pPr>
      <w:r w:rsidRPr="00B74E4E">
        <w:rPr>
          <w:b/>
          <w:sz w:val="28"/>
          <w:szCs w:val="28"/>
        </w:rPr>
        <w:t>АКТ №___</w:t>
      </w:r>
    </w:p>
    <w:p w:rsidR="00F924B6" w:rsidRDefault="00F924B6" w:rsidP="00F924B6">
      <w:pPr>
        <w:tabs>
          <w:tab w:val="right" w:pos="9915"/>
        </w:tabs>
        <w:suppressAutoHyphens/>
        <w:autoSpaceDE w:val="0"/>
        <w:autoSpaceDN w:val="0"/>
        <w:jc w:val="center"/>
        <w:rPr>
          <w:b/>
          <w:sz w:val="28"/>
          <w:szCs w:val="28"/>
        </w:rPr>
      </w:pPr>
      <w:r w:rsidRPr="00B74E4E">
        <w:rPr>
          <w:b/>
          <w:sz w:val="28"/>
          <w:szCs w:val="28"/>
        </w:rPr>
        <w:t xml:space="preserve">об уничтожении персональных данных, обработка которых осуществлялась </w:t>
      </w:r>
      <w:r>
        <w:rPr>
          <w:b/>
          <w:sz w:val="28"/>
          <w:szCs w:val="28"/>
        </w:rPr>
        <w:br/>
        <w:t>без</w:t>
      </w:r>
      <w:r w:rsidRPr="00B74E4E">
        <w:rPr>
          <w:b/>
          <w:sz w:val="28"/>
          <w:szCs w:val="28"/>
        </w:rPr>
        <w:t xml:space="preserve"> использовани</w:t>
      </w:r>
      <w:r>
        <w:rPr>
          <w:b/>
          <w:sz w:val="28"/>
          <w:szCs w:val="28"/>
        </w:rPr>
        <w:t>я</w:t>
      </w:r>
      <w:r w:rsidRPr="00B74E4E">
        <w:rPr>
          <w:b/>
          <w:sz w:val="28"/>
          <w:szCs w:val="28"/>
        </w:rPr>
        <w:t xml:space="preserve"> средств автоматизации</w:t>
      </w:r>
    </w:p>
    <w:p w:rsidR="00F924B6" w:rsidRPr="00B74E4E" w:rsidRDefault="00F924B6" w:rsidP="00F924B6">
      <w:pPr>
        <w:tabs>
          <w:tab w:val="right" w:pos="9915"/>
        </w:tabs>
        <w:suppressAutoHyphens/>
        <w:autoSpaceDE w:val="0"/>
        <w:autoSpaceDN w:val="0"/>
        <w:jc w:val="center"/>
        <w:rPr>
          <w:b/>
          <w:sz w:val="28"/>
          <w:szCs w:val="28"/>
        </w:rPr>
      </w:pPr>
    </w:p>
    <w:p w:rsidR="00F924B6" w:rsidRPr="00C97314" w:rsidRDefault="00F924B6" w:rsidP="00F924B6">
      <w:pPr>
        <w:tabs>
          <w:tab w:val="right" w:pos="9915"/>
        </w:tabs>
        <w:suppressAutoHyphens/>
        <w:autoSpaceDE w:val="0"/>
        <w:autoSpaceDN w:val="0"/>
        <w:jc w:val="center"/>
        <w:rPr>
          <w:sz w:val="28"/>
          <w:szCs w:val="28"/>
        </w:rPr>
      </w:pPr>
      <w:r w:rsidRPr="00C97314">
        <w:rPr>
          <w:sz w:val="28"/>
          <w:szCs w:val="28"/>
        </w:rPr>
        <w:t xml:space="preserve">г. Пермь                              </w:t>
      </w:r>
      <w:r>
        <w:rPr>
          <w:sz w:val="28"/>
          <w:szCs w:val="28"/>
        </w:rPr>
        <w:t xml:space="preserve">      </w:t>
      </w:r>
      <w:r w:rsidRPr="00C97314">
        <w:rPr>
          <w:sz w:val="28"/>
          <w:szCs w:val="28"/>
        </w:rPr>
        <w:t xml:space="preserve">                                                 __    __________20__</w:t>
      </w:r>
    </w:p>
    <w:p w:rsidR="00F924B6" w:rsidRPr="00B74E4E" w:rsidRDefault="00F924B6" w:rsidP="00F924B6">
      <w:pPr>
        <w:tabs>
          <w:tab w:val="right" w:pos="9915"/>
        </w:tabs>
        <w:suppressAutoHyphens/>
        <w:autoSpaceDE w:val="0"/>
        <w:autoSpaceDN w:val="0"/>
        <w:jc w:val="center"/>
        <w:rPr>
          <w:b/>
          <w:sz w:val="28"/>
          <w:szCs w:val="28"/>
        </w:rPr>
      </w:pPr>
    </w:p>
    <w:p w:rsidR="00F924B6" w:rsidRDefault="00F924B6" w:rsidP="00F924B6">
      <w:pPr>
        <w:tabs>
          <w:tab w:val="right" w:pos="9915"/>
        </w:tabs>
        <w:suppressAutoHyphens/>
        <w:autoSpaceDE w:val="0"/>
        <w:autoSpaceDN w:val="0"/>
        <w:rPr>
          <w:sz w:val="28"/>
          <w:szCs w:val="28"/>
        </w:rPr>
      </w:pPr>
      <w:r w:rsidRPr="00D03742">
        <w:rPr>
          <w:sz w:val="28"/>
          <w:szCs w:val="28"/>
        </w:rPr>
        <w:t>Пермская городская Дума</w:t>
      </w:r>
      <w:r w:rsidRPr="0091170E">
        <w:rPr>
          <w:sz w:val="28"/>
          <w:szCs w:val="28"/>
        </w:rPr>
        <w:t xml:space="preserve"> </w:t>
      </w:r>
      <w:r>
        <w:rPr>
          <w:sz w:val="28"/>
          <w:szCs w:val="28"/>
        </w:rPr>
        <w:t xml:space="preserve">(оператор, осуществляющий обработку персональных данных), </w:t>
      </w:r>
      <w:r w:rsidRPr="00D03742">
        <w:rPr>
          <w:sz w:val="28"/>
          <w:szCs w:val="28"/>
        </w:rPr>
        <w:t>614015, Пермский край, г. Пермь, ул. Ленина, д. 23</w:t>
      </w:r>
      <w:r>
        <w:rPr>
          <w:sz w:val="28"/>
          <w:szCs w:val="28"/>
        </w:rPr>
        <w:t xml:space="preserve"> </w:t>
      </w:r>
    </w:p>
    <w:p w:rsidR="00F924B6" w:rsidRPr="00D03742" w:rsidRDefault="00F924B6" w:rsidP="00F924B6">
      <w:pPr>
        <w:tabs>
          <w:tab w:val="right" w:pos="9915"/>
        </w:tabs>
        <w:suppressAutoHyphens/>
        <w:autoSpaceDE w:val="0"/>
        <w:autoSpaceDN w:val="0"/>
        <w:ind w:left="10773"/>
        <w:rPr>
          <w:sz w:val="28"/>
          <w:szCs w:val="28"/>
        </w:rPr>
      </w:pPr>
    </w:p>
    <w:p w:rsidR="00F924B6" w:rsidRDefault="00F924B6" w:rsidP="00F924B6">
      <w:pPr>
        <w:tabs>
          <w:tab w:val="right" w:pos="9915"/>
        </w:tabs>
        <w:suppressAutoHyphens/>
        <w:autoSpaceDE w:val="0"/>
        <w:autoSpaceDN w:val="0"/>
        <w:jc w:val="both"/>
        <w:rPr>
          <w:sz w:val="28"/>
          <w:szCs w:val="28"/>
        </w:rPr>
      </w:pPr>
      <w:r>
        <w:rPr>
          <w:sz w:val="28"/>
          <w:szCs w:val="28"/>
        </w:rPr>
        <w:t>Н</w:t>
      </w:r>
      <w:r w:rsidRPr="00D03742">
        <w:rPr>
          <w:sz w:val="28"/>
          <w:szCs w:val="28"/>
        </w:rPr>
        <w:t xml:space="preserve">астоящий акт </w:t>
      </w:r>
      <w:r>
        <w:rPr>
          <w:sz w:val="28"/>
          <w:szCs w:val="28"/>
        </w:rPr>
        <w:t xml:space="preserve">составлен </w:t>
      </w:r>
      <w:r w:rsidRPr="00D03742">
        <w:rPr>
          <w:sz w:val="28"/>
          <w:szCs w:val="28"/>
        </w:rPr>
        <w:t xml:space="preserve">о том, что произведено уничтожение следующих персональных данных, обработка которых осуществлялась </w:t>
      </w:r>
      <w:r>
        <w:rPr>
          <w:sz w:val="28"/>
          <w:szCs w:val="28"/>
        </w:rPr>
        <w:t>без</w:t>
      </w:r>
      <w:r w:rsidRPr="00D03742">
        <w:rPr>
          <w:sz w:val="28"/>
          <w:szCs w:val="28"/>
        </w:rPr>
        <w:t xml:space="preserve"> использовани</w:t>
      </w:r>
      <w:r>
        <w:rPr>
          <w:sz w:val="28"/>
          <w:szCs w:val="28"/>
        </w:rPr>
        <w:t>я</w:t>
      </w:r>
      <w:r w:rsidRPr="00D03742">
        <w:rPr>
          <w:sz w:val="28"/>
          <w:szCs w:val="28"/>
        </w:rPr>
        <w:t xml:space="preserve"> средств автоматизации:</w:t>
      </w:r>
    </w:p>
    <w:p w:rsidR="00F924B6" w:rsidRPr="00D03742" w:rsidRDefault="00F924B6" w:rsidP="00F924B6">
      <w:pPr>
        <w:tabs>
          <w:tab w:val="right" w:pos="9915"/>
        </w:tabs>
        <w:suppressAutoHyphens/>
        <w:autoSpaceDE w:val="0"/>
        <w:autoSpaceDN w:val="0"/>
        <w:ind w:firstLine="709"/>
        <w:jc w:val="both"/>
        <w:rPr>
          <w:sz w:val="28"/>
          <w:szCs w:val="28"/>
        </w:rPr>
      </w:pPr>
    </w:p>
    <w:tbl>
      <w:tblPr>
        <w:tblStyle w:val="11"/>
        <w:tblW w:w="10462" w:type="dxa"/>
        <w:tblInd w:w="-431" w:type="dxa"/>
        <w:tblLayout w:type="fixed"/>
        <w:tblLook w:val="04A0" w:firstRow="1" w:lastRow="0" w:firstColumn="1" w:lastColumn="0" w:noHBand="0" w:noVBand="1"/>
      </w:tblPr>
      <w:tblGrid>
        <w:gridCol w:w="397"/>
        <w:gridCol w:w="1135"/>
        <w:gridCol w:w="1134"/>
        <w:gridCol w:w="1134"/>
        <w:gridCol w:w="1842"/>
        <w:gridCol w:w="2268"/>
        <w:gridCol w:w="1276"/>
        <w:gridCol w:w="1276"/>
      </w:tblGrid>
      <w:tr w:rsidR="00F924B6" w:rsidRPr="00A57573" w:rsidTr="00801FFC">
        <w:trPr>
          <w:cantSplit/>
        </w:trPr>
        <w:tc>
          <w:tcPr>
            <w:tcW w:w="397" w:type="dxa"/>
          </w:tcPr>
          <w:p w:rsidR="00F924B6" w:rsidRPr="00A57573" w:rsidRDefault="00F924B6" w:rsidP="00801FFC">
            <w:pPr>
              <w:tabs>
                <w:tab w:val="right" w:pos="9915"/>
              </w:tabs>
              <w:suppressAutoHyphens/>
              <w:ind w:left="-113" w:right="17"/>
              <w:jc w:val="center"/>
            </w:pPr>
            <w:r w:rsidRPr="00A57573">
              <w:t>№</w:t>
            </w:r>
          </w:p>
          <w:p w:rsidR="00F924B6" w:rsidRPr="00A57573" w:rsidRDefault="00F924B6" w:rsidP="00801FFC">
            <w:pPr>
              <w:tabs>
                <w:tab w:val="right" w:pos="9915"/>
              </w:tabs>
              <w:suppressAutoHyphens/>
              <w:ind w:left="-113" w:right="17"/>
              <w:jc w:val="center"/>
            </w:pPr>
            <w:r w:rsidRPr="00A57573">
              <w:t xml:space="preserve">п/п </w:t>
            </w:r>
          </w:p>
        </w:tc>
        <w:tc>
          <w:tcPr>
            <w:tcW w:w="1135" w:type="dxa"/>
          </w:tcPr>
          <w:p w:rsidR="00F924B6" w:rsidRPr="00A57573" w:rsidRDefault="00F924B6" w:rsidP="00801FFC">
            <w:pPr>
              <w:ind w:left="34"/>
              <w:jc w:val="center"/>
            </w:pPr>
            <w:r w:rsidRPr="00A57573">
              <w:t>Фамилия, имя, отчество, адрес физического лица, осуществлявщего обработку персональных данных</w:t>
            </w:r>
          </w:p>
        </w:tc>
        <w:tc>
          <w:tcPr>
            <w:tcW w:w="1134" w:type="dxa"/>
          </w:tcPr>
          <w:p w:rsidR="00F924B6" w:rsidRPr="00A57573" w:rsidRDefault="00F924B6" w:rsidP="00801FFC">
            <w:pPr>
              <w:jc w:val="center"/>
            </w:pPr>
            <w:r w:rsidRPr="00A57573">
              <w:t>Дата уничтожения персональных данных</w:t>
            </w:r>
          </w:p>
        </w:tc>
        <w:tc>
          <w:tcPr>
            <w:tcW w:w="1134" w:type="dxa"/>
          </w:tcPr>
          <w:p w:rsidR="00F924B6" w:rsidRPr="00A57573" w:rsidRDefault="00F924B6" w:rsidP="00801FFC">
            <w:pPr>
              <w:jc w:val="center"/>
            </w:pPr>
            <w:r w:rsidRPr="00A57573">
              <w:t>Перечень категорий уничтоженных персональных данных</w:t>
            </w:r>
          </w:p>
        </w:tc>
        <w:tc>
          <w:tcPr>
            <w:tcW w:w="1842" w:type="dxa"/>
          </w:tcPr>
          <w:p w:rsidR="00F924B6" w:rsidRPr="00A57573" w:rsidRDefault="00F924B6" w:rsidP="00801FFC">
            <w:pPr>
              <w:jc w:val="center"/>
            </w:pPr>
            <w:r w:rsidRPr="00A57573">
              <w:t>Фамилия, имя, отчество субъекта и иная информация, относящаяся к физическому лицу, чьи персональные данные были уничтожены</w:t>
            </w:r>
          </w:p>
        </w:tc>
        <w:tc>
          <w:tcPr>
            <w:tcW w:w="2268" w:type="dxa"/>
          </w:tcPr>
          <w:p w:rsidR="00F924B6" w:rsidRPr="00A57573" w:rsidRDefault="00F924B6" w:rsidP="00801FFC">
            <w:pPr>
              <w:jc w:val="center"/>
            </w:pPr>
            <w:r w:rsidRPr="00A57573">
              <w:t>Наименование уничтоженного материального носителя, содержащего персональные данные</w:t>
            </w:r>
            <w:r>
              <w:t>,</w:t>
            </w:r>
            <w:r w:rsidRPr="00A57573">
              <w:t xml:space="preserve"> с указанием количества листов (в отношении каждого материального носителя)</w:t>
            </w:r>
          </w:p>
        </w:tc>
        <w:tc>
          <w:tcPr>
            <w:tcW w:w="1276" w:type="dxa"/>
          </w:tcPr>
          <w:p w:rsidR="00F924B6" w:rsidRPr="00A57573" w:rsidRDefault="00F924B6" w:rsidP="00801FFC">
            <w:pPr>
              <w:jc w:val="center"/>
            </w:pPr>
            <w:r w:rsidRPr="00A57573">
              <w:t>Способ уничтожения персональных данных</w:t>
            </w:r>
          </w:p>
        </w:tc>
        <w:tc>
          <w:tcPr>
            <w:tcW w:w="1276" w:type="dxa"/>
          </w:tcPr>
          <w:p w:rsidR="00F924B6" w:rsidRPr="00A57573" w:rsidRDefault="00F924B6" w:rsidP="00801FFC">
            <w:pPr>
              <w:jc w:val="center"/>
            </w:pPr>
            <w:r w:rsidRPr="00A57573">
              <w:t>Причина уничтожения персональных данных</w:t>
            </w:r>
          </w:p>
        </w:tc>
      </w:tr>
      <w:tr w:rsidR="00F924B6" w:rsidRPr="00D03742" w:rsidTr="00801FFC">
        <w:trPr>
          <w:cantSplit/>
        </w:trPr>
        <w:tc>
          <w:tcPr>
            <w:tcW w:w="397" w:type="dxa"/>
          </w:tcPr>
          <w:p w:rsidR="00F924B6" w:rsidRPr="00D03742" w:rsidRDefault="00F924B6" w:rsidP="00801FFC">
            <w:pPr>
              <w:tabs>
                <w:tab w:val="right" w:pos="9915"/>
              </w:tabs>
              <w:suppressAutoHyphens/>
              <w:jc w:val="center"/>
            </w:pPr>
            <w:r w:rsidRPr="00D03742">
              <w:t>1</w:t>
            </w:r>
          </w:p>
        </w:tc>
        <w:tc>
          <w:tcPr>
            <w:tcW w:w="1135" w:type="dxa"/>
          </w:tcPr>
          <w:p w:rsidR="00F924B6" w:rsidRPr="00D03742" w:rsidRDefault="00F924B6" w:rsidP="00801FFC">
            <w:pPr>
              <w:tabs>
                <w:tab w:val="right" w:pos="9915"/>
              </w:tabs>
              <w:suppressAutoHyphens/>
              <w:jc w:val="center"/>
            </w:pPr>
            <w:r w:rsidRPr="00D03742">
              <w:t>2</w:t>
            </w:r>
          </w:p>
        </w:tc>
        <w:tc>
          <w:tcPr>
            <w:tcW w:w="1134" w:type="dxa"/>
          </w:tcPr>
          <w:p w:rsidR="00F924B6" w:rsidRPr="00D03742" w:rsidRDefault="00F924B6" w:rsidP="00801FFC">
            <w:pPr>
              <w:tabs>
                <w:tab w:val="right" w:pos="9915"/>
              </w:tabs>
              <w:suppressAutoHyphens/>
              <w:jc w:val="center"/>
            </w:pPr>
            <w:r w:rsidRPr="00D03742">
              <w:t>3</w:t>
            </w:r>
          </w:p>
        </w:tc>
        <w:tc>
          <w:tcPr>
            <w:tcW w:w="1134" w:type="dxa"/>
          </w:tcPr>
          <w:p w:rsidR="00F924B6" w:rsidRPr="00D03742" w:rsidRDefault="00F924B6" w:rsidP="00801FFC">
            <w:pPr>
              <w:tabs>
                <w:tab w:val="right" w:pos="9915"/>
              </w:tabs>
              <w:suppressAutoHyphens/>
              <w:jc w:val="center"/>
            </w:pPr>
            <w:r w:rsidRPr="00D03742">
              <w:t>4</w:t>
            </w:r>
          </w:p>
        </w:tc>
        <w:tc>
          <w:tcPr>
            <w:tcW w:w="1842" w:type="dxa"/>
          </w:tcPr>
          <w:p w:rsidR="00F924B6" w:rsidRPr="00E0214F" w:rsidRDefault="00F924B6" w:rsidP="00801FFC">
            <w:pPr>
              <w:tabs>
                <w:tab w:val="right" w:pos="9915"/>
              </w:tabs>
              <w:suppressAutoHyphens/>
              <w:jc w:val="center"/>
            </w:pPr>
            <w:r>
              <w:t>5</w:t>
            </w:r>
          </w:p>
        </w:tc>
        <w:tc>
          <w:tcPr>
            <w:tcW w:w="2268" w:type="dxa"/>
          </w:tcPr>
          <w:p w:rsidR="00F924B6" w:rsidRPr="00D03742" w:rsidRDefault="00F924B6" w:rsidP="00801FFC">
            <w:pPr>
              <w:tabs>
                <w:tab w:val="right" w:pos="9915"/>
              </w:tabs>
              <w:suppressAutoHyphens/>
              <w:jc w:val="center"/>
            </w:pPr>
            <w:r>
              <w:t>6</w:t>
            </w:r>
          </w:p>
        </w:tc>
        <w:tc>
          <w:tcPr>
            <w:tcW w:w="1276" w:type="dxa"/>
          </w:tcPr>
          <w:p w:rsidR="00F924B6" w:rsidRPr="00D03742" w:rsidRDefault="00F924B6" w:rsidP="00801FFC">
            <w:pPr>
              <w:tabs>
                <w:tab w:val="right" w:pos="9915"/>
              </w:tabs>
              <w:suppressAutoHyphens/>
              <w:jc w:val="center"/>
            </w:pPr>
            <w:r>
              <w:t>7</w:t>
            </w:r>
          </w:p>
        </w:tc>
        <w:tc>
          <w:tcPr>
            <w:tcW w:w="1276" w:type="dxa"/>
          </w:tcPr>
          <w:p w:rsidR="00F924B6" w:rsidRPr="00D03742" w:rsidRDefault="00F924B6" w:rsidP="00801FFC">
            <w:pPr>
              <w:tabs>
                <w:tab w:val="right" w:pos="9915"/>
              </w:tabs>
              <w:suppressAutoHyphens/>
              <w:jc w:val="center"/>
            </w:pPr>
            <w:r>
              <w:t>8</w:t>
            </w:r>
          </w:p>
        </w:tc>
      </w:tr>
      <w:tr w:rsidR="00F924B6" w:rsidRPr="00D03742" w:rsidTr="00801FFC">
        <w:trPr>
          <w:cantSplit/>
        </w:trPr>
        <w:tc>
          <w:tcPr>
            <w:tcW w:w="397" w:type="dxa"/>
          </w:tcPr>
          <w:p w:rsidR="00F924B6" w:rsidRPr="00D03742" w:rsidRDefault="00F924B6" w:rsidP="00801FFC">
            <w:pPr>
              <w:tabs>
                <w:tab w:val="right" w:pos="9915"/>
              </w:tabs>
              <w:suppressAutoHyphens/>
              <w:jc w:val="center"/>
            </w:pPr>
            <w:r>
              <w:t>1</w:t>
            </w:r>
          </w:p>
        </w:tc>
        <w:tc>
          <w:tcPr>
            <w:tcW w:w="1135" w:type="dxa"/>
          </w:tcPr>
          <w:p w:rsidR="00F924B6" w:rsidRPr="00D03742" w:rsidRDefault="00F924B6" w:rsidP="00801FFC">
            <w:pPr>
              <w:tabs>
                <w:tab w:val="right" w:pos="9915"/>
              </w:tabs>
              <w:suppressAutoHyphens/>
              <w:jc w:val="center"/>
            </w:pPr>
          </w:p>
        </w:tc>
        <w:tc>
          <w:tcPr>
            <w:tcW w:w="1134" w:type="dxa"/>
          </w:tcPr>
          <w:p w:rsidR="00F924B6" w:rsidRPr="00D03742" w:rsidRDefault="00F924B6" w:rsidP="00801FFC">
            <w:pPr>
              <w:tabs>
                <w:tab w:val="right" w:pos="9915"/>
              </w:tabs>
              <w:suppressAutoHyphens/>
              <w:jc w:val="center"/>
            </w:pPr>
          </w:p>
        </w:tc>
        <w:tc>
          <w:tcPr>
            <w:tcW w:w="1134" w:type="dxa"/>
          </w:tcPr>
          <w:p w:rsidR="00F924B6" w:rsidRPr="00D03742" w:rsidRDefault="00F924B6" w:rsidP="00801FFC">
            <w:pPr>
              <w:tabs>
                <w:tab w:val="right" w:pos="9915"/>
              </w:tabs>
              <w:suppressAutoHyphens/>
              <w:jc w:val="center"/>
            </w:pPr>
          </w:p>
        </w:tc>
        <w:tc>
          <w:tcPr>
            <w:tcW w:w="1842" w:type="dxa"/>
          </w:tcPr>
          <w:p w:rsidR="00F924B6" w:rsidRDefault="00F924B6" w:rsidP="00801FFC">
            <w:pPr>
              <w:tabs>
                <w:tab w:val="right" w:pos="9915"/>
              </w:tabs>
              <w:suppressAutoHyphens/>
              <w:jc w:val="center"/>
            </w:pPr>
          </w:p>
        </w:tc>
        <w:tc>
          <w:tcPr>
            <w:tcW w:w="2268" w:type="dxa"/>
          </w:tcPr>
          <w:p w:rsidR="00F924B6" w:rsidRDefault="00F924B6" w:rsidP="00801FFC">
            <w:pPr>
              <w:tabs>
                <w:tab w:val="right" w:pos="9915"/>
              </w:tabs>
              <w:suppressAutoHyphens/>
              <w:jc w:val="center"/>
            </w:pPr>
          </w:p>
        </w:tc>
        <w:tc>
          <w:tcPr>
            <w:tcW w:w="1276" w:type="dxa"/>
          </w:tcPr>
          <w:p w:rsidR="00F924B6" w:rsidRDefault="00F924B6" w:rsidP="00801FFC">
            <w:pPr>
              <w:tabs>
                <w:tab w:val="right" w:pos="9915"/>
              </w:tabs>
              <w:suppressAutoHyphens/>
              <w:jc w:val="center"/>
            </w:pPr>
          </w:p>
        </w:tc>
        <w:tc>
          <w:tcPr>
            <w:tcW w:w="1276" w:type="dxa"/>
          </w:tcPr>
          <w:p w:rsidR="00F924B6" w:rsidRDefault="00F924B6" w:rsidP="00801FFC">
            <w:pPr>
              <w:tabs>
                <w:tab w:val="right" w:pos="9915"/>
              </w:tabs>
              <w:suppressAutoHyphens/>
              <w:jc w:val="center"/>
            </w:pPr>
          </w:p>
        </w:tc>
      </w:tr>
      <w:tr w:rsidR="00F924B6" w:rsidRPr="00D03742" w:rsidTr="00801FFC">
        <w:trPr>
          <w:cantSplit/>
        </w:trPr>
        <w:tc>
          <w:tcPr>
            <w:tcW w:w="397" w:type="dxa"/>
          </w:tcPr>
          <w:p w:rsidR="00F924B6" w:rsidRPr="00D03742" w:rsidRDefault="00F924B6" w:rsidP="00801FFC">
            <w:pPr>
              <w:tabs>
                <w:tab w:val="right" w:pos="9915"/>
              </w:tabs>
              <w:suppressAutoHyphens/>
              <w:jc w:val="center"/>
            </w:pPr>
            <w:r>
              <w:t>2</w:t>
            </w:r>
          </w:p>
        </w:tc>
        <w:tc>
          <w:tcPr>
            <w:tcW w:w="1135" w:type="dxa"/>
          </w:tcPr>
          <w:p w:rsidR="00F924B6" w:rsidRPr="00D03742" w:rsidRDefault="00F924B6" w:rsidP="00801FFC">
            <w:pPr>
              <w:tabs>
                <w:tab w:val="right" w:pos="9915"/>
              </w:tabs>
              <w:suppressAutoHyphens/>
              <w:jc w:val="center"/>
            </w:pPr>
          </w:p>
        </w:tc>
        <w:tc>
          <w:tcPr>
            <w:tcW w:w="1134" w:type="dxa"/>
          </w:tcPr>
          <w:p w:rsidR="00F924B6" w:rsidRPr="00D03742" w:rsidRDefault="00F924B6" w:rsidP="00801FFC">
            <w:pPr>
              <w:tabs>
                <w:tab w:val="right" w:pos="9915"/>
              </w:tabs>
              <w:suppressAutoHyphens/>
              <w:jc w:val="center"/>
            </w:pPr>
          </w:p>
        </w:tc>
        <w:tc>
          <w:tcPr>
            <w:tcW w:w="1134" w:type="dxa"/>
          </w:tcPr>
          <w:p w:rsidR="00F924B6" w:rsidRPr="00D03742" w:rsidRDefault="00F924B6" w:rsidP="00801FFC">
            <w:pPr>
              <w:tabs>
                <w:tab w:val="right" w:pos="9915"/>
              </w:tabs>
              <w:suppressAutoHyphens/>
              <w:jc w:val="center"/>
            </w:pPr>
          </w:p>
        </w:tc>
        <w:tc>
          <w:tcPr>
            <w:tcW w:w="1842" w:type="dxa"/>
          </w:tcPr>
          <w:p w:rsidR="00F924B6" w:rsidRDefault="00F924B6" w:rsidP="00801FFC">
            <w:pPr>
              <w:tabs>
                <w:tab w:val="right" w:pos="9915"/>
              </w:tabs>
              <w:suppressAutoHyphens/>
              <w:jc w:val="center"/>
            </w:pPr>
          </w:p>
        </w:tc>
        <w:tc>
          <w:tcPr>
            <w:tcW w:w="2268" w:type="dxa"/>
          </w:tcPr>
          <w:p w:rsidR="00F924B6" w:rsidRDefault="00F924B6" w:rsidP="00801FFC">
            <w:pPr>
              <w:tabs>
                <w:tab w:val="right" w:pos="9915"/>
              </w:tabs>
              <w:suppressAutoHyphens/>
              <w:jc w:val="center"/>
            </w:pPr>
          </w:p>
        </w:tc>
        <w:tc>
          <w:tcPr>
            <w:tcW w:w="1276" w:type="dxa"/>
          </w:tcPr>
          <w:p w:rsidR="00F924B6" w:rsidRDefault="00F924B6" w:rsidP="00801FFC">
            <w:pPr>
              <w:tabs>
                <w:tab w:val="right" w:pos="9915"/>
              </w:tabs>
              <w:suppressAutoHyphens/>
              <w:jc w:val="center"/>
            </w:pPr>
          </w:p>
        </w:tc>
        <w:tc>
          <w:tcPr>
            <w:tcW w:w="1276" w:type="dxa"/>
          </w:tcPr>
          <w:p w:rsidR="00F924B6" w:rsidRDefault="00F924B6" w:rsidP="00801FFC">
            <w:pPr>
              <w:tabs>
                <w:tab w:val="right" w:pos="9915"/>
              </w:tabs>
              <w:suppressAutoHyphens/>
              <w:jc w:val="center"/>
            </w:pPr>
          </w:p>
        </w:tc>
      </w:tr>
      <w:tr w:rsidR="00F924B6" w:rsidRPr="00D03742" w:rsidTr="00801FFC">
        <w:trPr>
          <w:cantSplit/>
        </w:trPr>
        <w:tc>
          <w:tcPr>
            <w:tcW w:w="397" w:type="dxa"/>
          </w:tcPr>
          <w:p w:rsidR="00F924B6" w:rsidRPr="00D03742" w:rsidRDefault="00F924B6" w:rsidP="00801FFC">
            <w:pPr>
              <w:tabs>
                <w:tab w:val="right" w:pos="9915"/>
              </w:tabs>
              <w:suppressAutoHyphens/>
              <w:jc w:val="center"/>
            </w:pPr>
            <w:r>
              <w:t>3</w:t>
            </w:r>
          </w:p>
        </w:tc>
        <w:tc>
          <w:tcPr>
            <w:tcW w:w="1135" w:type="dxa"/>
          </w:tcPr>
          <w:p w:rsidR="00F924B6" w:rsidRPr="00D03742" w:rsidRDefault="00F924B6" w:rsidP="00801FFC">
            <w:pPr>
              <w:tabs>
                <w:tab w:val="right" w:pos="9915"/>
              </w:tabs>
              <w:suppressAutoHyphens/>
              <w:jc w:val="center"/>
            </w:pPr>
          </w:p>
        </w:tc>
        <w:tc>
          <w:tcPr>
            <w:tcW w:w="1134" w:type="dxa"/>
          </w:tcPr>
          <w:p w:rsidR="00F924B6" w:rsidRPr="00D03742" w:rsidRDefault="00F924B6" w:rsidP="00801FFC">
            <w:pPr>
              <w:tabs>
                <w:tab w:val="right" w:pos="9915"/>
              </w:tabs>
              <w:suppressAutoHyphens/>
              <w:jc w:val="center"/>
            </w:pPr>
          </w:p>
        </w:tc>
        <w:tc>
          <w:tcPr>
            <w:tcW w:w="1134" w:type="dxa"/>
          </w:tcPr>
          <w:p w:rsidR="00F924B6" w:rsidRPr="00D03742" w:rsidRDefault="00F924B6" w:rsidP="00801FFC">
            <w:pPr>
              <w:tabs>
                <w:tab w:val="right" w:pos="9915"/>
              </w:tabs>
              <w:suppressAutoHyphens/>
              <w:jc w:val="center"/>
            </w:pPr>
          </w:p>
        </w:tc>
        <w:tc>
          <w:tcPr>
            <w:tcW w:w="1842" w:type="dxa"/>
          </w:tcPr>
          <w:p w:rsidR="00F924B6" w:rsidRDefault="00F924B6" w:rsidP="00801FFC">
            <w:pPr>
              <w:tabs>
                <w:tab w:val="right" w:pos="9915"/>
              </w:tabs>
              <w:suppressAutoHyphens/>
              <w:jc w:val="center"/>
            </w:pPr>
          </w:p>
        </w:tc>
        <w:tc>
          <w:tcPr>
            <w:tcW w:w="2268" w:type="dxa"/>
          </w:tcPr>
          <w:p w:rsidR="00F924B6" w:rsidRDefault="00F924B6" w:rsidP="00801FFC">
            <w:pPr>
              <w:tabs>
                <w:tab w:val="right" w:pos="9915"/>
              </w:tabs>
              <w:suppressAutoHyphens/>
              <w:jc w:val="center"/>
            </w:pPr>
          </w:p>
        </w:tc>
        <w:tc>
          <w:tcPr>
            <w:tcW w:w="1276" w:type="dxa"/>
          </w:tcPr>
          <w:p w:rsidR="00F924B6" w:rsidRDefault="00F924B6" w:rsidP="00801FFC">
            <w:pPr>
              <w:tabs>
                <w:tab w:val="right" w:pos="9915"/>
              </w:tabs>
              <w:suppressAutoHyphens/>
              <w:jc w:val="center"/>
            </w:pPr>
          </w:p>
        </w:tc>
        <w:tc>
          <w:tcPr>
            <w:tcW w:w="1276" w:type="dxa"/>
          </w:tcPr>
          <w:p w:rsidR="00F924B6" w:rsidRDefault="00F924B6" w:rsidP="00801FFC">
            <w:pPr>
              <w:tabs>
                <w:tab w:val="right" w:pos="9915"/>
              </w:tabs>
              <w:suppressAutoHyphens/>
              <w:jc w:val="center"/>
            </w:pPr>
          </w:p>
        </w:tc>
      </w:tr>
    </w:tbl>
    <w:p w:rsidR="00F924B6" w:rsidRDefault="00F924B6" w:rsidP="00F924B6">
      <w:pPr>
        <w:tabs>
          <w:tab w:val="right" w:pos="9915"/>
        </w:tabs>
        <w:suppressAutoHyphens/>
        <w:autoSpaceDE w:val="0"/>
        <w:autoSpaceDN w:val="0"/>
        <w:jc w:val="both"/>
        <w:rPr>
          <w:sz w:val="28"/>
          <w:szCs w:val="28"/>
        </w:rPr>
      </w:pPr>
    </w:p>
    <w:p w:rsidR="00F924B6" w:rsidRPr="00D03742" w:rsidRDefault="00F924B6" w:rsidP="00F924B6">
      <w:pPr>
        <w:tabs>
          <w:tab w:val="right" w:pos="9915"/>
        </w:tabs>
        <w:suppressAutoHyphens/>
        <w:autoSpaceDE w:val="0"/>
        <w:autoSpaceDN w:val="0"/>
        <w:jc w:val="both"/>
        <w:rPr>
          <w:sz w:val="28"/>
          <w:szCs w:val="28"/>
        </w:rPr>
      </w:pPr>
      <w:r w:rsidRPr="00D03742">
        <w:rPr>
          <w:sz w:val="28"/>
          <w:szCs w:val="28"/>
        </w:rPr>
        <w:t xml:space="preserve">Всего </w:t>
      </w:r>
      <w:r>
        <w:rPr>
          <w:sz w:val="28"/>
          <w:szCs w:val="28"/>
        </w:rPr>
        <w:t xml:space="preserve">уничтожено </w:t>
      </w:r>
      <w:r w:rsidRPr="00D03742">
        <w:rPr>
          <w:sz w:val="28"/>
          <w:szCs w:val="28"/>
        </w:rPr>
        <w:t>материальных носителей, содержащих персональные данные</w:t>
      </w:r>
      <w:r>
        <w:rPr>
          <w:sz w:val="28"/>
          <w:szCs w:val="28"/>
        </w:rPr>
        <w:t>:</w:t>
      </w:r>
      <w:r w:rsidRPr="00D03742">
        <w:rPr>
          <w:sz w:val="28"/>
          <w:szCs w:val="28"/>
        </w:rPr>
        <w:t xml:space="preserve"> _______________________________________</w:t>
      </w:r>
      <w:r>
        <w:rPr>
          <w:sz w:val="28"/>
          <w:szCs w:val="28"/>
        </w:rPr>
        <w:t>_____________________________</w:t>
      </w:r>
      <w:r w:rsidRPr="00D03742">
        <w:rPr>
          <w:sz w:val="28"/>
          <w:szCs w:val="28"/>
        </w:rPr>
        <w:t>.</w:t>
      </w:r>
    </w:p>
    <w:p w:rsidR="00F924B6" w:rsidRPr="00D03742" w:rsidRDefault="00F924B6" w:rsidP="00F924B6">
      <w:pPr>
        <w:tabs>
          <w:tab w:val="right" w:pos="9915"/>
        </w:tabs>
        <w:suppressAutoHyphens/>
        <w:autoSpaceDE w:val="0"/>
        <w:autoSpaceDN w:val="0"/>
        <w:jc w:val="both"/>
        <w:rPr>
          <w:sz w:val="28"/>
          <w:szCs w:val="28"/>
        </w:rPr>
      </w:pPr>
      <w:r>
        <w:rPr>
          <w:sz w:val="28"/>
          <w:szCs w:val="28"/>
        </w:rPr>
        <w:t>Настоящий акт подлежит хранению до___________________________________.</w:t>
      </w:r>
    </w:p>
    <w:p w:rsidR="00F924B6" w:rsidRPr="00D03742" w:rsidRDefault="00F924B6" w:rsidP="00F924B6">
      <w:pPr>
        <w:tabs>
          <w:tab w:val="right" w:pos="9915"/>
        </w:tabs>
        <w:suppressAutoHyphens/>
        <w:autoSpaceDE w:val="0"/>
        <w:autoSpaceDN w:val="0"/>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551"/>
        <w:gridCol w:w="2410"/>
      </w:tblGrid>
      <w:tr w:rsidR="00F924B6" w:rsidRPr="007D6C16" w:rsidTr="00801FFC">
        <w:tc>
          <w:tcPr>
            <w:tcW w:w="5070" w:type="dxa"/>
            <w:tcBorders>
              <w:top w:val="nil"/>
              <w:left w:val="nil"/>
              <w:bottom w:val="nil"/>
              <w:right w:val="nil"/>
            </w:tcBorders>
            <w:vAlign w:val="bottom"/>
          </w:tcPr>
          <w:p w:rsidR="00F924B6" w:rsidRDefault="00F924B6" w:rsidP="00801FFC">
            <w:pPr>
              <w:rPr>
                <w:sz w:val="28"/>
                <w:szCs w:val="28"/>
              </w:rPr>
            </w:pPr>
            <w:r w:rsidRPr="007D6C16">
              <w:rPr>
                <w:sz w:val="28"/>
                <w:szCs w:val="28"/>
              </w:rPr>
              <w:t xml:space="preserve">Должность </w:t>
            </w:r>
            <w:r>
              <w:rPr>
                <w:sz w:val="28"/>
                <w:szCs w:val="28"/>
              </w:rPr>
              <w:t xml:space="preserve">лица, уничтожившего </w:t>
            </w:r>
          </w:p>
          <w:p w:rsidR="00F924B6" w:rsidRDefault="00F924B6" w:rsidP="00801FFC">
            <w:pPr>
              <w:rPr>
                <w:bCs/>
                <w:sz w:val="28"/>
                <w:szCs w:val="28"/>
              </w:rPr>
            </w:pPr>
            <w:r>
              <w:rPr>
                <w:sz w:val="28"/>
                <w:szCs w:val="28"/>
              </w:rPr>
              <w:t>персональные данные</w:t>
            </w:r>
            <w:r w:rsidRPr="007D6C16">
              <w:rPr>
                <w:bCs/>
                <w:sz w:val="28"/>
                <w:szCs w:val="28"/>
              </w:rPr>
              <w:t>:</w:t>
            </w:r>
          </w:p>
          <w:p w:rsidR="00F924B6" w:rsidRDefault="00F924B6" w:rsidP="00801FFC">
            <w:pPr>
              <w:rPr>
                <w:bCs/>
                <w:sz w:val="28"/>
                <w:szCs w:val="28"/>
              </w:rPr>
            </w:pPr>
          </w:p>
          <w:p w:rsidR="00F924B6" w:rsidRPr="007D6C16" w:rsidRDefault="00F924B6" w:rsidP="00801FFC">
            <w:pPr>
              <w:rPr>
                <w:sz w:val="28"/>
                <w:szCs w:val="28"/>
              </w:rPr>
            </w:pPr>
          </w:p>
        </w:tc>
        <w:tc>
          <w:tcPr>
            <w:tcW w:w="2551" w:type="dxa"/>
            <w:tcBorders>
              <w:top w:val="nil"/>
              <w:left w:val="nil"/>
              <w:bottom w:val="single" w:sz="6" w:space="0" w:color="auto"/>
              <w:right w:val="nil"/>
            </w:tcBorders>
          </w:tcPr>
          <w:p w:rsidR="00F924B6" w:rsidRPr="007D6C16" w:rsidRDefault="00F924B6" w:rsidP="00801FFC">
            <w:pPr>
              <w:jc w:val="center"/>
              <w:rPr>
                <w:sz w:val="28"/>
                <w:szCs w:val="28"/>
              </w:rPr>
            </w:pPr>
            <w:r w:rsidRPr="007D6C16">
              <w:rPr>
                <w:sz w:val="28"/>
                <w:szCs w:val="28"/>
              </w:rPr>
              <w:t>Ф.И.О.</w:t>
            </w:r>
          </w:p>
        </w:tc>
        <w:tc>
          <w:tcPr>
            <w:tcW w:w="2410" w:type="dxa"/>
            <w:tcBorders>
              <w:top w:val="nil"/>
              <w:left w:val="nil"/>
              <w:bottom w:val="nil"/>
              <w:right w:val="nil"/>
            </w:tcBorders>
          </w:tcPr>
          <w:p w:rsidR="00F924B6" w:rsidRPr="007D6C16" w:rsidRDefault="00F924B6" w:rsidP="00801FFC">
            <w:pPr>
              <w:jc w:val="center"/>
              <w:rPr>
                <w:sz w:val="28"/>
                <w:szCs w:val="28"/>
              </w:rPr>
            </w:pPr>
            <w:r w:rsidRPr="007D6C16">
              <w:rPr>
                <w:sz w:val="28"/>
                <w:szCs w:val="28"/>
              </w:rPr>
              <w:t>подпись</w:t>
            </w:r>
          </w:p>
        </w:tc>
      </w:tr>
    </w:tbl>
    <w:p w:rsidR="00F924B6" w:rsidRPr="00E370DC" w:rsidRDefault="00F924B6" w:rsidP="00F924B6">
      <w:pPr>
        <w:widowControl w:val="0"/>
        <w:autoSpaceDE w:val="0"/>
        <w:autoSpaceDN w:val="0"/>
        <w:adjustRightInd w:val="0"/>
        <w:ind w:left="3600" w:firstLine="2496"/>
        <w:jc w:val="both"/>
        <w:outlineLvl w:val="0"/>
        <w:rPr>
          <w:sz w:val="28"/>
          <w:szCs w:val="28"/>
        </w:rPr>
      </w:pPr>
      <w:r>
        <w:rPr>
          <w:sz w:val="24"/>
          <w:szCs w:val="24"/>
        </w:rPr>
        <w:br w:type="page"/>
      </w:r>
      <w:r w:rsidRPr="00E370DC">
        <w:rPr>
          <w:sz w:val="28"/>
          <w:szCs w:val="28"/>
        </w:rPr>
        <w:lastRenderedPageBreak/>
        <w:t xml:space="preserve">ПРИЛОЖЕНИЕ </w:t>
      </w:r>
      <w:r>
        <w:rPr>
          <w:sz w:val="28"/>
          <w:szCs w:val="28"/>
        </w:rPr>
        <w:t>10</w:t>
      </w:r>
    </w:p>
    <w:p w:rsidR="00F924B6" w:rsidRDefault="00F924B6" w:rsidP="00F924B6">
      <w:pPr>
        <w:widowControl w:val="0"/>
        <w:autoSpaceDE w:val="0"/>
        <w:autoSpaceDN w:val="0"/>
        <w:adjustRightInd w:val="0"/>
        <w:ind w:left="6096"/>
        <w:jc w:val="both"/>
        <w:outlineLvl w:val="0"/>
        <w:rPr>
          <w:bCs/>
          <w:sz w:val="28"/>
          <w:szCs w:val="28"/>
        </w:rPr>
      </w:pPr>
      <w:r w:rsidRPr="00E370DC">
        <w:rPr>
          <w:sz w:val="28"/>
          <w:szCs w:val="28"/>
        </w:rPr>
        <w:t>к П</w:t>
      </w:r>
      <w:r>
        <w:rPr>
          <w:sz w:val="28"/>
          <w:szCs w:val="28"/>
        </w:rPr>
        <w:t>олитике</w:t>
      </w:r>
      <w:r w:rsidRPr="00E370DC">
        <w:rPr>
          <w:rFonts w:ascii="Arial" w:hAnsi="Arial" w:cs="Arial"/>
          <w:b/>
          <w:bCs/>
          <w:sz w:val="28"/>
          <w:szCs w:val="28"/>
        </w:rPr>
        <w:t xml:space="preserve"> </w:t>
      </w:r>
      <w:r w:rsidRPr="00E370DC">
        <w:rPr>
          <w:bCs/>
          <w:sz w:val="28"/>
          <w:szCs w:val="28"/>
        </w:rPr>
        <w:t xml:space="preserve">Пермской </w:t>
      </w:r>
    </w:p>
    <w:p w:rsidR="00F924B6" w:rsidRPr="00E370DC" w:rsidRDefault="00F924B6" w:rsidP="00F924B6">
      <w:pPr>
        <w:widowControl w:val="0"/>
        <w:autoSpaceDE w:val="0"/>
        <w:autoSpaceDN w:val="0"/>
        <w:adjustRightInd w:val="0"/>
        <w:ind w:left="6096"/>
        <w:jc w:val="both"/>
        <w:outlineLvl w:val="0"/>
        <w:rPr>
          <w:sz w:val="28"/>
          <w:szCs w:val="28"/>
        </w:rPr>
      </w:pPr>
      <w:r>
        <w:rPr>
          <w:bCs/>
          <w:sz w:val="28"/>
          <w:szCs w:val="28"/>
        </w:rPr>
        <w:t>городской Думы</w:t>
      </w:r>
    </w:p>
    <w:p w:rsidR="00F924B6" w:rsidRDefault="00F924B6" w:rsidP="00F924B6">
      <w:pPr>
        <w:widowControl w:val="0"/>
        <w:autoSpaceDE w:val="0"/>
        <w:autoSpaceDN w:val="0"/>
        <w:adjustRightInd w:val="0"/>
        <w:ind w:left="6096"/>
        <w:jc w:val="both"/>
        <w:outlineLvl w:val="0"/>
        <w:rPr>
          <w:bCs/>
          <w:sz w:val="28"/>
          <w:szCs w:val="28"/>
        </w:rPr>
      </w:pPr>
      <w:r>
        <w:rPr>
          <w:bCs/>
          <w:sz w:val="28"/>
          <w:szCs w:val="28"/>
        </w:rPr>
        <w:t xml:space="preserve">в отношении </w:t>
      </w:r>
      <w:r w:rsidRPr="00E370DC">
        <w:rPr>
          <w:bCs/>
          <w:sz w:val="28"/>
          <w:szCs w:val="28"/>
        </w:rPr>
        <w:t xml:space="preserve">обработки </w:t>
      </w:r>
    </w:p>
    <w:p w:rsidR="00F924B6" w:rsidRPr="00E370DC" w:rsidRDefault="00F924B6" w:rsidP="00F924B6">
      <w:pPr>
        <w:widowControl w:val="0"/>
        <w:autoSpaceDE w:val="0"/>
        <w:autoSpaceDN w:val="0"/>
        <w:adjustRightInd w:val="0"/>
        <w:ind w:left="6096"/>
        <w:jc w:val="both"/>
        <w:outlineLvl w:val="0"/>
        <w:rPr>
          <w:sz w:val="28"/>
          <w:szCs w:val="28"/>
        </w:rPr>
      </w:pPr>
      <w:r w:rsidRPr="00E370DC">
        <w:rPr>
          <w:bCs/>
          <w:sz w:val="28"/>
          <w:szCs w:val="28"/>
        </w:rPr>
        <w:t xml:space="preserve">персональных данных  </w:t>
      </w:r>
    </w:p>
    <w:p w:rsidR="00F924B6" w:rsidRDefault="00F924B6" w:rsidP="00F924B6">
      <w:pPr>
        <w:tabs>
          <w:tab w:val="right" w:pos="9915"/>
        </w:tabs>
        <w:suppressAutoHyphens/>
        <w:autoSpaceDE w:val="0"/>
        <w:autoSpaceDN w:val="0"/>
        <w:ind w:firstLine="6096"/>
        <w:jc w:val="both"/>
        <w:rPr>
          <w:sz w:val="28"/>
          <w:szCs w:val="28"/>
        </w:rPr>
      </w:pPr>
    </w:p>
    <w:p w:rsidR="00F924B6" w:rsidRPr="008F0D4A" w:rsidRDefault="00F924B6" w:rsidP="00F924B6">
      <w:pPr>
        <w:tabs>
          <w:tab w:val="right" w:pos="9915"/>
        </w:tabs>
        <w:suppressAutoHyphens/>
        <w:autoSpaceDE w:val="0"/>
        <w:autoSpaceDN w:val="0"/>
        <w:ind w:firstLine="6096"/>
        <w:jc w:val="both"/>
        <w:rPr>
          <w:sz w:val="28"/>
          <w:szCs w:val="28"/>
        </w:rPr>
      </w:pPr>
      <w:r w:rsidRPr="008F0D4A">
        <w:rPr>
          <w:sz w:val="28"/>
          <w:szCs w:val="28"/>
        </w:rPr>
        <w:t>ФОРМА</w:t>
      </w:r>
    </w:p>
    <w:p w:rsidR="00F924B6" w:rsidRDefault="00F924B6" w:rsidP="00F924B6">
      <w:pPr>
        <w:tabs>
          <w:tab w:val="right" w:pos="9915"/>
        </w:tabs>
        <w:suppressAutoHyphens/>
        <w:autoSpaceDE w:val="0"/>
        <w:autoSpaceDN w:val="0"/>
        <w:ind w:firstLine="6521"/>
        <w:rPr>
          <w:sz w:val="28"/>
          <w:szCs w:val="28"/>
        </w:rPr>
      </w:pPr>
    </w:p>
    <w:p w:rsidR="00F924B6" w:rsidRDefault="00F924B6" w:rsidP="00F924B6">
      <w:pPr>
        <w:tabs>
          <w:tab w:val="right" w:pos="9915"/>
        </w:tabs>
        <w:suppressAutoHyphens/>
        <w:autoSpaceDE w:val="0"/>
        <w:autoSpaceDN w:val="0"/>
        <w:jc w:val="center"/>
        <w:rPr>
          <w:b/>
          <w:sz w:val="28"/>
          <w:szCs w:val="28"/>
        </w:rPr>
      </w:pPr>
      <w:r w:rsidRPr="00B74E4E">
        <w:rPr>
          <w:b/>
          <w:sz w:val="28"/>
          <w:szCs w:val="28"/>
        </w:rPr>
        <w:t>АКТ №___</w:t>
      </w:r>
    </w:p>
    <w:p w:rsidR="00F924B6" w:rsidRPr="00B74E4E" w:rsidRDefault="00F924B6" w:rsidP="00F924B6">
      <w:pPr>
        <w:tabs>
          <w:tab w:val="right" w:pos="9915"/>
        </w:tabs>
        <w:suppressAutoHyphens/>
        <w:autoSpaceDE w:val="0"/>
        <w:autoSpaceDN w:val="0"/>
        <w:jc w:val="center"/>
        <w:rPr>
          <w:b/>
          <w:sz w:val="28"/>
          <w:szCs w:val="28"/>
        </w:rPr>
      </w:pPr>
      <w:r>
        <w:rPr>
          <w:b/>
          <w:sz w:val="28"/>
          <w:szCs w:val="28"/>
        </w:rPr>
        <w:t>от__________20__</w:t>
      </w:r>
    </w:p>
    <w:p w:rsidR="00F924B6" w:rsidRDefault="00F924B6" w:rsidP="00F924B6">
      <w:pPr>
        <w:tabs>
          <w:tab w:val="right" w:pos="9915"/>
        </w:tabs>
        <w:suppressAutoHyphens/>
        <w:autoSpaceDE w:val="0"/>
        <w:autoSpaceDN w:val="0"/>
        <w:jc w:val="center"/>
        <w:rPr>
          <w:b/>
          <w:sz w:val="28"/>
          <w:szCs w:val="28"/>
        </w:rPr>
      </w:pPr>
      <w:r w:rsidRPr="00B74E4E">
        <w:rPr>
          <w:b/>
          <w:sz w:val="28"/>
          <w:szCs w:val="28"/>
        </w:rPr>
        <w:t xml:space="preserve">оценки вреда, который может быть причинен субъектам персональных данных в случае нарушения </w:t>
      </w:r>
      <w:r w:rsidRPr="00367DC6">
        <w:rPr>
          <w:b/>
          <w:sz w:val="28"/>
          <w:szCs w:val="28"/>
        </w:rPr>
        <w:t xml:space="preserve">Федерального закона </w:t>
      </w:r>
      <w:r>
        <w:rPr>
          <w:b/>
          <w:sz w:val="28"/>
          <w:szCs w:val="28"/>
        </w:rPr>
        <w:br/>
      </w:r>
      <w:r w:rsidRPr="00367DC6">
        <w:rPr>
          <w:b/>
          <w:sz w:val="28"/>
          <w:szCs w:val="28"/>
        </w:rPr>
        <w:t>от 27.07.2006 № 152-ФЗ «О персональных данных»</w:t>
      </w:r>
    </w:p>
    <w:p w:rsidR="00F924B6" w:rsidRDefault="00F924B6" w:rsidP="00F924B6">
      <w:pPr>
        <w:tabs>
          <w:tab w:val="right" w:pos="9915"/>
        </w:tabs>
        <w:suppressAutoHyphens/>
        <w:autoSpaceDE w:val="0"/>
        <w:autoSpaceDN w:val="0"/>
        <w:rPr>
          <w:sz w:val="28"/>
          <w:szCs w:val="28"/>
        </w:rPr>
      </w:pPr>
    </w:p>
    <w:p w:rsidR="00F924B6" w:rsidRPr="00D03742" w:rsidRDefault="00F924B6" w:rsidP="00F924B6">
      <w:pPr>
        <w:tabs>
          <w:tab w:val="right" w:pos="9915"/>
        </w:tabs>
        <w:suppressAutoHyphens/>
        <w:autoSpaceDE w:val="0"/>
        <w:autoSpaceDN w:val="0"/>
        <w:rPr>
          <w:sz w:val="28"/>
          <w:szCs w:val="28"/>
        </w:rPr>
      </w:pPr>
      <w:r w:rsidRPr="00D03742">
        <w:rPr>
          <w:sz w:val="28"/>
          <w:szCs w:val="28"/>
        </w:rPr>
        <w:t>Пермская городская Дума,</w:t>
      </w:r>
    </w:p>
    <w:p w:rsidR="00F924B6" w:rsidRDefault="00F924B6" w:rsidP="00F924B6">
      <w:pPr>
        <w:tabs>
          <w:tab w:val="right" w:pos="9915"/>
        </w:tabs>
        <w:suppressAutoHyphens/>
        <w:autoSpaceDE w:val="0"/>
        <w:autoSpaceDN w:val="0"/>
        <w:rPr>
          <w:sz w:val="28"/>
          <w:szCs w:val="28"/>
        </w:rPr>
      </w:pPr>
      <w:r w:rsidRPr="00D03742">
        <w:rPr>
          <w:sz w:val="28"/>
          <w:szCs w:val="28"/>
        </w:rPr>
        <w:t xml:space="preserve">614015, Пермский край, </w:t>
      </w:r>
    </w:p>
    <w:p w:rsidR="00F924B6" w:rsidRDefault="00F924B6" w:rsidP="00F924B6">
      <w:pPr>
        <w:tabs>
          <w:tab w:val="right" w:pos="9915"/>
        </w:tabs>
        <w:suppressAutoHyphens/>
        <w:autoSpaceDE w:val="0"/>
        <w:autoSpaceDN w:val="0"/>
        <w:rPr>
          <w:sz w:val="28"/>
          <w:szCs w:val="28"/>
        </w:rPr>
      </w:pPr>
      <w:r w:rsidRPr="00D03742">
        <w:rPr>
          <w:sz w:val="28"/>
          <w:szCs w:val="28"/>
        </w:rPr>
        <w:t>г. Пермь, ул. Ленина, д. 23</w:t>
      </w:r>
    </w:p>
    <w:p w:rsidR="00F924B6" w:rsidRDefault="00F924B6" w:rsidP="00F924B6">
      <w:pPr>
        <w:pStyle w:val="ConsNormal"/>
        <w:rPr>
          <w:rFonts w:asciiTheme="minorHAnsi" w:hAnsiTheme="minorHAnsi"/>
          <w:sz w:val="28"/>
          <w:szCs w:val="28"/>
        </w:rPr>
      </w:pPr>
    </w:p>
    <w:p w:rsidR="00F924B6" w:rsidRDefault="00F924B6" w:rsidP="00F924B6">
      <w:pPr>
        <w:pStyle w:val="ConsNormal"/>
        <w:jc w:val="both"/>
        <w:rPr>
          <w:rFonts w:ascii="Times New Roman" w:hAnsi="Times New Roman"/>
          <w:sz w:val="28"/>
          <w:szCs w:val="28"/>
        </w:rPr>
      </w:pPr>
      <w:r w:rsidRPr="00B74E4E">
        <w:rPr>
          <w:rFonts w:ascii="Times New Roman" w:hAnsi="Times New Roman"/>
          <w:sz w:val="28"/>
          <w:szCs w:val="28"/>
        </w:rPr>
        <w:t xml:space="preserve">Комиссия, созданная </w:t>
      </w:r>
      <w:r>
        <w:rPr>
          <w:rFonts w:ascii="Times New Roman" w:hAnsi="Times New Roman"/>
          <w:sz w:val="28"/>
          <w:szCs w:val="28"/>
        </w:rPr>
        <w:t>распоряжением председателя Пермской городской Думы</w:t>
      </w:r>
      <w:r w:rsidRPr="00B74E4E">
        <w:rPr>
          <w:rFonts w:ascii="Times New Roman" w:hAnsi="Times New Roman"/>
          <w:sz w:val="28"/>
          <w:szCs w:val="28"/>
        </w:rPr>
        <w:t xml:space="preserve"> от </w:t>
      </w:r>
      <w:r>
        <w:rPr>
          <w:rFonts w:ascii="Times New Roman" w:hAnsi="Times New Roman"/>
          <w:sz w:val="28"/>
          <w:szCs w:val="28"/>
        </w:rPr>
        <w:t>«___»________20___ №_____,</w:t>
      </w:r>
      <w:r w:rsidRPr="00B74E4E">
        <w:rPr>
          <w:rFonts w:ascii="Times New Roman" w:hAnsi="Times New Roman"/>
          <w:sz w:val="28"/>
          <w:szCs w:val="28"/>
        </w:rPr>
        <w:t xml:space="preserve"> </w:t>
      </w:r>
      <w:r>
        <w:rPr>
          <w:rFonts w:ascii="Times New Roman" w:hAnsi="Times New Roman"/>
          <w:sz w:val="28"/>
          <w:szCs w:val="28"/>
        </w:rPr>
        <w:t xml:space="preserve"> (далее – Комиссия) </w:t>
      </w:r>
      <w:r w:rsidRPr="00B74E4E">
        <w:rPr>
          <w:rFonts w:ascii="Times New Roman" w:hAnsi="Times New Roman"/>
          <w:sz w:val="28"/>
          <w:szCs w:val="28"/>
        </w:rPr>
        <w:t xml:space="preserve">в составе председателя </w:t>
      </w:r>
      <w:r>
        <w:rPr>
          <w:rFonts w:ascii="Times New Roman" w:hAnsi="Times New Roman"/>
          <w:sz w:val="28"/>
          <w:szCs w:val="28"/>
        </w:rPr>
        <w:t>Комиссии___________________________________________________________</w:t>
      </w:r>
      <w:r w:rsidRPr="00B74E4E">
        <w:rPr>
          <w:rFonts w:ascii="Times New Roman" w:hAnsi="Times New Roman"/>
          <w:sz w:val="28"/>
          <w:szCs w:val="28"/>
        </w:rPr>
        <w:t xml:space="preserve">, членов </w:t>
      </w:r>
      <w:r>
        <w:rPr>
          <w:rFonts w:ascii="Times New Roman" w:hAnsi="Times New Roman"/>
          <w:sz w:val="28"/>
          <w:szCs w:val="28"/>
        </w:rPr>
        <w:t>К</w:t>
      </w:r>
      <w:r w:rsidRPr="00B74E4E">
        <w:rPr>
          <w:rFonts w:ascii="Times New Roman" w:hAnsi="Times New Roman"/>
          <w:sz w:val="28"/>
          <w:szCs w:val="28"/>
        </w:rPr>
        <w:t>омиссии</w:t>
      </w:r>
      <w:r>
        <w:rPr>
          <w:rFonts w:ascii="Times New Roman" w:hAnsi="Times New Roman"/>
          <w:sz w:val="28"/>
          <w:szCs w:val="28"/>
        </w:rPr>
        <w:t>:</w:t>
      </w:r>
    </w:p>
    <w:p w:rsidR="00F924B6" w:rsidRPr="00B74E4E" w:rsidRDefault="00F924B6" w:rsidP="00F924B6">
      <w:pPr>
        <w:pStyle w:val="ConsNormal"/>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r w:rsidRPr="00B74E4E">
        <w:rPr>
          <w:rFonts w:ascii="Times New Roman" w:hAnsi="Times New Roman"/>
          <w:sz w:val="28"/>
          <w:szCs w:val="28"/>
        </w:rPr>
        <w:t xml:space="preserve">, </w:t>
      </w:r>
    </w:p>
    <w:p w:rsidR="00F924B6" w:rsidRDefault="00F924B6" w:rsidP="00F924B6">
      <w:pPr>
        <w:pStyle w:val="ConsNormal"/>
        <w:jc w:val="both"/>
        <w:rPr>
          <w:rFonts w:ascii="Times New Roman" w:hAnsi="Times New Roman"/>
          <w:sz w:val="28"/>
          <w:szCs w:val="28"/>
        </w:rPr>
      </w:pPr>
      <w:r>
        <w:rPr>
          <w:rFonts w:ascii="Times New Roman" w:hAnsi="Times New Roman"/>
          <w:sz w:val="28"/>
          <w:szCs w:val="28"/>
        </w:rPr>
        <w:t>«___»_______20___</w:t>
      </w:r>
      <w:r w:rsidRPr="00B74E4E">
        <w:rPr>
          <w:rFonts w:ascii="Times New Roman" w:hAnsi="Times New Roman"/>
          <w:sz w:val="28"/>
          <w:szCs w:val="28"/>
        </w:rPr>
        <w:t xml:space="preserve"> </w:t>
      </w:r>
      <w:r>
        <w:rPr>
          <w:rFonts w:ascii="Times New Roman" w:hAnsi="Times New Roman"/>
          <w:sz w:val="28"/>
          <w:szCs w:val="28"/>
        </w:rPr>
        <w:t xml:space="preserve"> </w:t>
      </w:r>
      <w:r w:rsidRPr="00B74E4E">
        <w:rPr>
          <w:rFonts w:ascii="Times New Roman" w:hAnsi="Times New Roman"/>
          <w:sz w:val="28"/>
          <w:szCs w:val="28"/>
        </w:rPr>
        <w:t xml:space="preserve">в соответствии с п. 5 ч. 1 ст. 18.1 Федерального закона от 27.07.2006 </w:t>
      </w:r>
      <w:r>
        <w:rPr>
          <w:rFonts w:ascii="Times New Roman" w:hAnsi="Times New Roman"/>
          <w:sz w:val="28"/>
          <w:szCs w:val="28"/>
        </w:rPr>
        <w:t>№</w:t>
      </w:r>
      <w:r w:rsidRPr="00B74E4E">
        <w:rPr>
          <w:rFonts w:ascii="Times New Roman" w:hAnsi="Times New Roman"/>
          <w:sz w:val="28"/>
          <w:szCs w:val="28"/>
        </w:rPr>
        <w:t xml:space="preserve"> 152-ФЗ </w:t>
      </w:r>
      <w:r>
        <w:rPr>
          <w:rFonts w:ascii="Times New Roman" w:hAnsi="Times New Roman"/>
          <w:sz w:val="28"/>
          <w:szCs w:val="28"/>
        </w:rPr>
        <w:t>«</w:t>
      </w:r>
      <w:r w:rsidRPr="00B74E4E">
        <w:rPr>
          <w:rFonts w:ascii="Times New Roman" w:hAnsi="Times New Roman"/>
          <w:sz w:val="28"/>
          <w:szCs w:val="28"/>
        </w:rPr>
        <w:t>О персональных данных</w:t>
      </w:r>
      <w:r>
        <w:rPr>
          <w:rFonts w:ascii="Times New Roman" w:hAnsi="Times New Roman"/>
          <w:sz w:val="28"/>
          <w:szCs w:val="28"/>
        </w:rPr>
        <w:t>»</w:t>
      </w:r>
      <w:r w:rsidRPr="00B74E4E">
        <w:rPr>
          <w:rFonts w:ascii="Times New Roman" w:hAnsi="Times New Roman"/>
          <w:sz w:val="28"/>
          <w:szCs w:val="28"/>
        </w:rPr>
        <w:t xml:space="preserve"> произвела оценку вреда, который может быть причинен субъектам персональных данных в случае нарушения Федерального закона от 27.07.2006 </w:t>
      </w:r>
      <w:r>
        <w:rPr>
          <w:rFonts w:ascii="Times New Roman" w:hAnsi="Times New Roman"/>
          <w:sz w:val="28"/>
          <w:szCs w:val="28"/>
        </w:rPr>
        <w:t>№</w:t>
      </w:r>
      <w:r w:rsidRPr="00B74E4E">
        <w:rPr>
          <w:rFonts w:ascii="Times New Roman" w:hAnsi="Times New Roman"/>
          <w:sz w:val="28"/>
          <w:szCs w:val="28"/>
        </w:rPr>
        <w:t xml:space="preserve"> 152-ФЗ </w:t>
      </w:r>
      <w:r>
        <w:rPr>
          <w:rFonts w:ascii="Times New Roman" w:hAnsi="Times New Roman"/>
          <w:sz w:val="28"/>
          <w:szCs w:val="28"/>
        </w:rPr>
        <w:t>«</w:t>
      </w:r>
      <w:r w:rsidRPr="00B74E4E">
        <w:rPr>
          <w:rFonts w:ascii="Times New Roman" w:hAnsi="Times New Roman"/>
          <w:sz w:val="28"/>
          <w:szCs w:val="28"/>
        </w:rPr>
        <w:t>О персональных данных</w:t>
      </w:r>
      <w:r>
        <w:rPr>
          <w:rFonts w:ascii="Times New Roman" w:hAnsi="Times New Roman"/>
          <w:sz w:val="28"/>
          <w:szCs w:val="28"/>
        </w:rPr>
        <w:t xml:space="preserve">» </w:t>
      </w:r>
      <w:r w:rsidRPr="00B74E4E">
        <w:rPr>
          <w:rFonts w:ascii="Times New Roman" w:hAnsi="Times New Roman"/>
          <w:sz w:val="28"/>
          <w:szCs w:val="28"/>
        </w:rPr>
        <w:t xml:space="preserve">оператором - </w:t>
      </w:r>
      <w:r>
        <w:rPr>
          <w:rFonts w:ascii="Times New Roman" w:hAnsi="Times New Roman"/>
          <w:sz w:val="28"/>
          <w:szCs w:val="28"/>
        </w:rPr>
        <w:t xml:space="preserve">Пермской городской Думой, </w:t>
      </w:r>
      <w:r w:rsidRPr="00B74E4E">
        <w:rPr>
          <w:rFonts w:ascii="Times New Roman" w:hAnsi="Times New Roman"/>
          <w:sz w:val="28"/>
          <w:szCs w:val="28"/>
        </w:rPr>
        <w:t xml:space="preserve">составила настоящий акт оценки вреда </w:t>
      </w:r>
      <w:r>
        <w:rPr>
          <w:rFonts w:ascii="Times New Roman" w:hAnsi="Times New Roman"/>
          <w:sz w:val="28"/>
          <w:szCs w:val="28"/>
        </w:rPr>
        <w:t>и установила следующее:</w:t>
      </w:r>
    </w:p>
    <w:p w:rsidR="00F924B6" w:rsidRPr="00B74E4E" w:rsidRDefault="00F924B6" w:rsidP="00F924B6">
      <w:pPr>
        <w:pStyle w:val="ConsNormal"/>
        <w:rPr>
          <w:rFonts w:ascii="Times New Roman" w:hAnsi="Times New Roman"/>
          <w:sz w:val="28"/>
          <w:szCs w:val="28"/>
        </w:rPr>
      </w:pPr>
    </w:p>
    <w:tbl>
      <w:tblPr>
        <w:tblStyle w:val="af7"/>
        <w:tblW w:w="0" w:type="auto"/>
        <w:tblLook w:val="04A0" w:firstRow="1" w:lastRow="0" w:firstColumn="1" w:lastColumn="0" w:noHBand="0" w:noVBand="1"/>
      </w:tblPr>
      <w:tblGrid>
        <w:gridCol w:w="540"/>
        <w:gridCol w:w="6267"/>
        <w:gridCol w:w="3331"/>
      </w:tblGrid>
      <w:tr w:rsidR="00F924B6" w:rsidTr="00801FFC">
        <w:tc>
          <w:tcPr>
            <w:tcW w:w="392" w:type="dxa"/>
          </w:tcPr>
          <w:p w:rsidR="00F924B6" w:rsidRDefault="00F924B6" w:rsidP="00801FFC">
            <w:pPr>
              <w:jc w:val="center"/>
              <w:rPr>
                <w:sz w:val="24"/>
                <w:szCs w:val="24"/>
              </w:rPr>
            </w:pPr>
            <w:r>
              <w:rPr>
                <w:sz w:val="24"/>
                <w:szCs w:val="24"/>
              </w:rPr>
              <w:t>№</w:t>
            </w:r>
          </w:p>
          <w:p w:rsidR="00F924B6" w:rsidRDefault="00F924B6" w:rsidP="00801FFC">
            <w:pPr>
              <w:jc w:val="center"/>
              <w:rPr>
                <w:sz w:val="24"/>
                <w:szCs w:val="24"/>
              </w:rPr>
            </w:pPr>
            <w:r>
              <w:rPr>
                <w:sz w:val="24"/>
                <w:szCs w:val="24"/>
              </w:rPr>
              <w:t>п/п</w:t>
            </w:r>
          </w:p>
        </w:tc>
        <w:tc>
          <w:tcPr>
            <w:tcW w:w="6366" w:type="dxa"/>
          </w:tcPr>
          <w:p w:rsidR="00F924B6" w:rsidRPr="00275A93" w:rsidRDefault="00F924B6" w:rsidP="00801FFC">
            <w:pPr>
              <w:jc w:val="center"/>
              <w:rPr>
                <w:sz w:val="28"/>
                <w:szCs w:val="28"/>
              </w:rPr>
            </w:pPr>
            <w:r w:rsidRPr="00275A93">
              <w:rPr>
                <w:sz w:val="28"/>
                <w:szCs w:val="28"/>
              </w:rPr>
              <w:t>Субъекты персональных данных</w:t>
            </w:r>
          </w:p>
        </w:tc>
        <w:tc>
          <w:tcPr>
            <w:tcW w:w="3379" w:type="dxa"/>
          </w:tcPr>
          <w:p w:rsidR="00F924B6" w:rsidRPr="00275A93" w:rsidRDefault="00F924B6" w:rsidP="00801FFC">
            <w:pPr>
              <w:jc w:val="center"/>
              <w:rPr>
                <w:sz w:val="28"/>
                <w:szCs w:val="28"/>
              </w:rPr>
            </w:pPr>
            <w:r w:rsidRPr="00275A93">
              <w:rPr>
                <w:sz w:val="28"/>
                <w:szCs w:val="28"/>
              </w:rPr>
              <w:t>Степень вреда</w:t>
            </w:r>
          </w:p>
        </w:tc>
      </w:tr>
      <w:tr w:rsidR="00F924B6" w:rsidTr="00801FFC">
        <w:tc>
          <w:tcPr>
            <w:tcW w:w="392" w:type="dxa"/>
          </w:tcPr>
          <w:p w:rsidR="00F924B6" w:rsidRDefault="00F924B6" w:rsidP="00801FFC">
            <w:pPr>
              <w:rPr>
                <w:sz w:val="24"/>
                <w:szCs w:val="24"/>
              </w:rPr>
            </w:pPr>
          </w:p>
        </w:tc>
        <w:tc>
          <w:tcPr>
            <w:tcW w:w="6366" w:type="dxa"/>
          </w:tcPr>
          <w:p w:rsidR="00F924B6" w:rsidRDefault="00F924B6" w:rsidP="00801FFC">
            <w:pPr>
              <w:rPr>
                <w:sz w:val="24"/>
                <w:szCs w:val="24"/>
              </w:rPr>
            </w:pPr>
          </w:p>
        </w:tc>
        <w:tc>
          <w:tcPr>
            <w:tcW w:w="3379" w:type="dxa"/>
          </w:tcPr>
          <w:p w:rsidR="00F924B6" w:rsidRDefault="00F924B6" w:rsidP="00801FFC">
            <w:pPr>
              <w:rPr>
                <w:sz w:val="24"/>
                <w:szCs w:val="24"/>
              </w:rPr>
            </w:pPr>
          </w:p>
        </w:tc>
      </w:tr>
    </w:tbl>
    <w:p w:rsidR="00F924B6" w:rsidRDefault="00F924B6" w:rsidP="00F924B6">
      <w:pPr>
        <w:rPr>
          <w:sz w:val="28"/>
          <w:szCs w:val="28"/>
        </w:rPr>
      </w:pPr>
    </w:p>
    <w:p w:rsidR="00F924B6" w:rsidRPr="00DB2891" w:rsidRDefault="00F924B6" w:rsidP="00F924B6">
      <w:pPr>
        <w:rPr>
          <w:sz w:val="28"/>
          <w:szCs w:val="28"/>
        </w:rPr>
      </w:pPr>
      <w:r w:rsidRPr="00DB2891">
        <w:rPr>
          <w:sz w:val="28"/>
          <w:szCs w:val="28"/>
        </w:rPr>
        <w:t>Подлежащая применению степень вреда________________</w:t>
      </w:r>
      <w:r>
        <w:rPr>
          <w:sz w:val="28"/>
          <w:szCs w:val="28"/>
        </w:rPr>
        <w:t>___________________.</w:t>
      </w:r>
    </w:p>
    <w:p w:rsidR="00F924B6" w:rsidRPr="00DB2891" w:rsidRDefault="00F924B6" w:rsidP="00F924B6">
      <w:pP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3061"/>
        <w:gridCol w:w="3654"/>
      </w:tblGrid>
      <w:tr w:rsidR="00F924B6" w:rsidRPr="004A09E9" w:rsidTr="00801FFC">
        <w:tc>
          <w:tcPr>
            <w:tcW w:w="3458" w:type="dxa"/>
            <w:tcBorders>
              <w:top w:val="nil"/>
              <w:left w:val="nil"/>
              <w:bottom w:val="nil"/>
              <w:right w:val="nil"/>
            </w:tcBorders>
            <w:vAlign w:val="bottom"/>
          </w:tcPr>
          <w:p w:rsidR="00F924B6" w:rsidRPr="001B7B76" w:rsidRDefault="00F924B6" w:rsidP="00801FFC">
            <w:pPr>
              <w:rPr>
                <w:sz w:val="28"/>
                <w:szCs w:val="28"/>
              </w:rPr>
            </w:pPr>
            <w:r w:rsidRPr="001B7B76">
              <w:rPr>
                <w:bCs/>
                <w:sz w:val="28"/>
                <w:szCs w:val="28"/>
              </w:rPr>
              <w:t>Председатель Комиссии:</w:t>
            </w:r>
          </w:p>
        </w:tc>
        <w:tc>
          <w:tcPr>
            <w:tcW w:w="3061" w:type="dxa"/>
            <w:tcBorders>
              <w:top w:val="nil"/>
              <w:left w:val="nil"/>
              <w:bottom w:val="single" w:sz="6" w:space="0" w:color="auto"/>
              <w:right w:val="nil"/>
            </w:tcBorders>
            <w:vAlign w:val="bottom"/>
          </w:tcPr>
          <w:p w:rsidR="00F924B6" w:rsidRPr="004A09E9" w:rsidRDefault="00F924B6" w:rsidP="00801FFC">
            <w:pPr>
              <w:jc w:val="center"/>
              <w:rPr>
                <w:sz w:val="24"/>
                <w:szCs w:val="24"/>
              </w:rPr>
            </w:pPr>
            <w:r>
              <w:rPr>
                <w:sz w:val="24"/>
                <w:szCs w:val="24"/>
              </w:rPr>
              <w:t>Должность, Ф.И.О.</w:t>
            </w:r>
          </w:p>
        </w:tc>
        <w:tc>
          <w:tcPr>
            <w:tcW w:w="3654" w:type="dxa"/>
            <w:tcBorders>
              <w:top w:val="nil"/>
              <w:left w:val="nil"/>
              <w:bottom w:val="nil"/>
              <w:right w:val="nil"/>
            </w:tcBorders>
            <w:vAlign w:val="bottom"/>
          </w:tcPr>
          <w:p w:rsidR="00F924B6" w:rsidRPr="004A09E9" w:rsidRDefault="00F924B6" w:rsidP="00801FFC">
            <w:pPr>
              <w:rPr>
                <w:sz w:val="24"/>
                <w:szCs w:val="24"/>
              </w:rPr>
            </w:pPr>
            <w:r>
              <w:rPr>
                <w:sz w:val="24"/>
                <w:szCs w:val="24"/>
              </w:rPr>
              <w:t>подпись</w:t>
            </w:r>
          </w:p>
        </w:tc>
      </w:tr>
      <w:tr w:rsidR="00F924B6" w:rsidRPr="004A09E9" w:rsidTr="00801FFC">
        <w:tc>
          <w:tcPr>
            <w:tcW w:w="3458" w:type="dxa"/>
            <w:tcBorders>
              <w:top w:val="nil"/>
              <w:left w:val="nil"/>
              <w:bottom w:val="nil"/>
              <w:right w:val="nil"/>
            </w:tcBorders>
            <w:vAlign w:val="bottom"/>
          </w:tcPr>
          <w:p w:rsidR="00F924B6" w:rsidRPr="001B7B76" w:rsidRDefault="00F924B6" w:rsidP="00801FFC">
            <w:pPr>
              <w:rPr>
                <w:sz w:val="28"/>
                <w:szCs w:val="28"/>
              </w:rPr>
            </w:pPr>
            <w:r w:rsidRPr="001B7B76">
              <w:rPr>
                <w:bCs/>
                <w:sz w:val="28"/>
                <w:szCs w:val="28"/>
              </w:rPr>
              <w:t>Члены Комиссии:</w:t>
            </w:r>
          </w:p>
        </w:tc>
        <w:tc>
          <w:tcPr>
            <w:tcW w:w="3061" w:type="dxa"/>
            <w:tcBorders>
              <w:top w:val="single" w:sz="6" w:space="0" w:color="auto"/>
              <w:left w:val="nil"/>
              <w:bottom w:val="single" w:sz="6" w:space="0" w:color="auto"/>
              <w:right w:val="nil"/>
            </w:tcBorders>
            <w:vAlign w:val="bottom"/>
          </w:tcPr>
          <w:p w:rsidR="00F924B6" w:rsidRPr="004A09E9" w:rsidRDefault="00F924B6" w:rsidP="00801FFC">
            <w:pPr>
              <w:jc w:val="center"/>
              <w:rPr>
                <w:sz w:val="24"/>
                <w:szCs w:val="24"/>
              </w:rPr>
            </w:pPr>
            <w:r>
              <w:rPr>
                <w:sz w:val="24"/>
                <w:szCs w:val="24"/>
              </w:rPr>
              <w:t>Должность, Ф.И.О..</w:t>
            </w:r>
          </w:p>
        </w:tc>
        <w:tc>
          <w:tcPr>
            <w:tcW w:w="3654" w:type="dxa"/>
            <w:tcBorders>
              <w:top w:val="nil"/>
              <w:left w:val="nil"/>
              <w:bottom w:val="nil"/>
              <w:right w:val="nil"/>
            </w:tcBorders>
            <w:vAlign w:val="bottom"/>
          </w:tcPr>
          <w:p w:rsidR="00F924B6" w:rsidRPr="004A09E9" w:rsidRDefault="00F924B6" w:rsidP="00801FFC">
            <w:pPr>
              <w:rPr>
                <w:sz w:val="24"/>
                <w:szCs w:val="24"/>
              </w:rPr>
            </w:pPr>
            <w:r>
              <w:rPr>
                <w:sz w:val="24"/>
                <w:szCs w:val="24"/>
              </w:rPr>
              <w:t>подпись</w:t>
            </w:r>
          </w:p>
        </w:tc>
      </w:tr>
      <w:tr w:rsidR="00F924B6" w:rsidRPr="004A09E9" w:rsidTr="00801FFC">
        <w:tc>
          <w:tcPr>
            <w:tcW w:w="3458" w:type="dxa"/>
            <w:tcBorders>
              <w:top w:val="nil"/>
              <w:left w:val="nil"/>
              <w:bottom w:val="nil"/>
              <w:right w:val="nil"/>
            </w:tcBorders>
            <w:vAlign w:val="bottom"/>
          </w:tcPr>
          <w:p w:rsidR="00F924B6" w:rsidRPr="004A09E9" w:rsidRDefault="00F924B6" w:rsidP="00801FFC">
            <w:pPr>
              <w:rPr>
                <w:sz w:val="24"/>
                <w:szCs w:val="24"/>
              </w:rPr>
            </w:pPr>
          </w:p>
        </w:tc>
        <w:tc>
          <w:tcPr>
            <w:tcW w:w="3061" w:type="dxa"/>
            <w:tcBorders>
              <w:top w:val="single" w:sz="6" w:space="0" w:color="auto"/>
              <w:left w:val="nil"/>
              <w:bottom w:val="single" w:sz="6" w:space="0" w:color="auto"/>
              <w:right w:val="nil"/>
            </w:tcBorders>
            <w:vAlign w:val="bottom"/>
          </w:tcPr>
          <w:p w:rsidR="00F924B6" w:rsidRPr="004A09E9" w:rsidRDefault="00F924B6" w:rsidP="00801FFC">
            <w:pPr>
              <w:jc w:val="center"/>
              <w:rPr>
                <w:sz w:val="24"/>
                <w:szCs w:val="24"/>
              </w:rPr>
            </w:pPr>
            <w:r>
              <w:rPr>
                <w:sz w:val="24"/>
                <w:szCs w:val="24"/>
              </w:rPr>
              <w:t>Должность, Ф.И.О.</w:t>
            </w:r>
          </w:p>
        </w:tc>
        <w:tc>
          <w:tcPr>
            <w:tcW w:w="3654" w:type="dxa"/>
            <w:tcBorders>
              <w:top w:val="nil"/>
              <w:left w:val="nil"/>
              <w:bottom w:val="nil"/>
              <w:right w:val="nil"/>
            </w:tcBorders>
            <w:vAlign w:val="bottom"/>
          </w:tcPr>
          <w:p w:rsidR="00F924B6" w:rsidRPr="004A09E9" w:rsidRDefault="00F924B6" w:rsidP="00801FFC">
            <w:pPr>
              <w:rPr>
                <w:sz w:val="24"/>
                <w:szCs w:val="24"/>
              </w:rPr>
            </w:pPr>
            <w:r>
              <w:rPr>
                <w:sz w:val="24"/>
                <w:szCs w:val="24"/>
              </w:rPr>
              <w:t>подпись</w:t>
            </w:r>
          </w:p>
        </w:tc>
      </w:tr>
    </w:tbl>
    <w:p w:rsidR="00F924B6" w:rsidRPr="00C63BBC" w:rsidRDefault="00F924B6" w:rsidP="00F924B6">
      <w:pPr>
        <w:widowControl w:val="0"/>
        <w:autoSpaceDE w:val="0"/>
        <w:autoSpaceDN w:val="0"/>
        <w:adjustRightInd w:val="0"/>
        <w:jc w:val="both"/>
        <w:outlineLvl w:val="0"/>
        <w:rPr>
          <w:b/>
          <w:sz w:val="24"/>
          <w:szCs w:val="24"/>
        </w:rPr>
      </w:pPr>
    </w:p>
    <w:p w:rsidR="00F924B6" w:rsidRDefault="00F924B6" w:rsidP="009E1FC0">
      <w:pPr>
        <w:pStyle w:val="ad"/>
        <w:tabs>
          <w:tab w:val="right" w:pos="9915"/>
        </w:tabs>
        <w:rPr>
          <w:sz w:val="24"/>
          <w:szCs w:val="24"/>
        </w:rPr>
      </w:pPr>
    </w:p>
    <w:sectPr w:rsidR="00F924B6" w:rsidSect="005800D9">
      <w:headerReference w:type="even" r:id="rId19"/>
      <w:footerReference w:type="first" r:id="rId20"/>
      <w:pgSz w:w="11907" w:h="16839"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FC" w:rsidRDefault="00801FFC">
      <w:r>
        <w:separator/>
      </w:r>
    </w:p>
  </w:endnote>
  <w:endnote w:type="continuationSeparator" w:id="0">
    <w:p w:rsidR="00801FFC" w:rsidRDefault="0080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FC" w:rsidRPr="00D95B1D" w:rsidRDefault="00801FFC">
    <w:pPr>
      <w:pStyle w:val="a8"/>
      <w:rPr>
        <w:snapToGrid w:val="0"/>
        <w:sz w:val="16"/>
        <w:u w:val="single"/>
      </w:rPr>
    </w:pPr>
    <w:r w:rsidRPr="00D95B1D">
      <w:rPr>
        <w:snapToGrid w:val="0"/>
        <w:sz w:val="16"/>
        <w:u w:val="single"/>
      </w:rPr>
      <w:t>Сектор актов Главы города</w:t>
    </w:r>
  </w:p>
  <w:p w:rsidR="00801FFC" w:rsidRDefault="00801FFC">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Pr>
        <w:noProof/>
        <w:snapToGrid w:val="0"/>
        <w:sz w:val="16"/>
      </w:rPr>
      <w:t>27.11.2024 11:31</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 28-1</w:t>
    </w:r>
    <w:r>
      <w:rPr>
        <w:snapToGrid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FC" w:rsidRPr="00D95B1D" w:rsidRDefault="00801FFC">
    <w:pPr>
      <w:pStyle w:val="a8"/>
      <w:rPr>
        <w:snapToGrid w:val="0"/>
        <w:sz w:val="16"/>
        <w:u w:val="single"/>
      </w:rPr>
    </w:pPr>
    <w:r w:rsidRPr="00D95B1D">
      <w:rPr>
        <w:snapToGrid w:val="0"/>
        <w:sz w:val="16"/>
        <w:u w:val="single"/>
      </w:rPr>
      <w:t>Сектор актов Главы города</w:t>
    </w:r>
  </w:p>
  <w:p w:rsidR="00801FFC" w:rsidRDefault="00801FFC">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Pr>
        <w:noProof/>
        <w:snapToGrid w:val="0"/>
        <w:sz w:val="16"/>
      </w:rPr>
      <w:t>27.11.2024 11:31</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 28-1</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FC" w:rsidRDefault="00801FFC">
      <w:r>
        <w:separator/>
      </w:r>
    </w:p>
  </w:footnote>
  <w:footnote w:type="continuationSeparator" w:id="0">
    <w:p w:rsidR="00801FFC" w:rsidRDefault="00801FFC">
      <w:r>
        <w:continuationSeparator/>
      </w:r>
    </w:p>
  </w:footnote>
  <w:footnote w:id="1">
    <w:p w:rsidR="00801FFC" w:rsidRPr="00DD1842" w:rsidRDefault="00801FFC" w:rsidP="00F924B6">
      <w:pPr>
        <w:suppressAutoHyphens/>
        <w:autoSpaceDE w:val="0"/>
        <w:autoSpaceDN w:val="0"/>
        <w:adjustRightInd w:val="0"/>
        <w:jc w:val="both"/>
        <w:rPr>
          <w:b/>
          <w:bCs/>
          <w:sz w:val="24"/>
          <w:szCs w:val="24"/>
        </w:rPr>
      </w:pPr>
      <w:r>
        <w:rPr>
          <w:rStyle w:val="af6"/>
        </w:rPr>
        <w:footnoteRef/>
      </w:r>
      <w:r>
        <w:t xml:space="preserve"> за исключением муниципальных контрактов, заключение, исполнение и расторжение которых регулируется законодательством </w:t>
      </w:r>
      <w:r w:rsidRPr="00DD1842">
        <w:t>Российской Федерации о контрактной системе в сфере закупок товаров, работ, услуг для обеспечения государственных и муниципальных нужд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683024"/>
      <w:docPartObj>
        <w:docPartGallery w:val="Page Numbers (Top of Page)"/>
        <w:docPartUnique/>
      </w:docPartObj>
    </w:sdtPr>
    <w:sdtContent>
      <w:p w:rsidR="00801FFC" w:rsidRDefault="00801FFC">
        <w:pPr>
          <w:pStyle w:val="ab"/>
          <w:jc w:val="center"/>
        </w:pPr>
        <w:r>
          <w:fldChar w:fldCharType="begin"/>
        </w:r>
        <w:r>
          <w:instrText>PAGE   \* MERGEFORMAT</w:instrText>
        </w:r>
        <w:r>
          <w:fldChar w:fldCharType="separate"/>
        </w:r>
        <w:r w:rsidR="00A62225">
          <w:rPr>
            <w:noProof/>
          </w:rPr>
          <w:t>2</w:t>
        </w:r>
        <w:r>
          <w:fldChar w:fldCharType="end"/>
        </w:r>
      </w:p>
    </w:sdtContent>
  </w:sdt>
  <w:p w:rsidR="00801FFC" w:rsidRDefault="00801FF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FC" w:rsidRDefault="00801FFC">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01FFC" w:rsidRDefault="00801FF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FC" w:rsidRDefault="00801FFC">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FC" w:rsidRDefault="00801FFC">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01FFC" w:rsidRDefault="00801FF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3A3A53"/>
    <w:multiLevelType w:val="hybridMultilevel"/>
    <w:tmpl w:val="8C0C1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790114"/>
    <w:multiLevelType w:val="hybridMultilevel"/>
    <w:tmpl w:val="B1E04DF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ajQYV5FFUCtGfJVPeuH8YtNESXE9XspMtYVPwQpb+603bKZIWpBdjO+KKhBC+2MaOxv/g+zoDQaWmimzGC0UQ==" w:salt="05lJSHaw2BVdN6mrWv4iX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66E3"/>
    <w:rsid w:val="001072E8"/>
    <w:rsid w:val="001134E5"/>
    <w:rsid w:val="001238E5"/>
    <w:rsid w:val="001256F4"/>
    <w:rsid w:val="001272F4"/>
    <w:rsid w:val="00132A50"/>
    <w:rsid w:val="00147C6B"/>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42FE8"/>
    <w:rsid w:val="00256217"/>
    <w:rsid w:val="00265FBA"/>
    <w:rsid w:val="00271143"/>
    <w:rsid w:val="00277231"/>
    <w:rsid w:val="00284905"/>
    <w:rsid w:val="00287D93"/>
    <w:rsid w:val="00293908"/>
    <w:rsid w:val="002C6299"/>
    <w:rsid w:val="002D0B07"/>
    <w:rsid w:val="002E52E0"/>
    <w:rsid w:val="002F2B47"/>
    <w:rsid w:val="00311B9D"/>
    <w:rsid w:val="00321755"/>
    <w:rsid w:val="003345B2"/>
    <w:rsid w:val="00337CF9"/>
    <w:rsid w:val="00343A1F"/>
    <w:rsid w:val="00351D85"/>
    <w:rsid w:val="003607E1"/>
    <w:rsid w:val="00362E50"/>
    <w:rsid w:val="00363605"/>
    <w:rsid w:val="00366EBE"/>
    <w:rsid w:val="00370085"/>
    <w:rsid w:val="003971D1"/>
    <w:rsid w:val="003A7159"/>
    <w:rsid w:val="003B3F8E"/>
    <w:rsid w:val="003B76F8"/>
    <w:rsid w:val="003C3452"/>
    <w:rsid w:val="003C7818"/>
    <w:rsid w:val="003D7596"/>
    <w:rsid w:val="003E574B"/>
    <w:rsid w:val="003E6B8F"/>
    <w:rsid w:val="003F1C97"/>
    <w:rsid w:val="0040520C"/>
    <w:rsid w:val="004200AF"/>
    <w:rsid w:val="00432105"/>
    <w:rsid w:val="00432DCB"/>
    <w:rsid w:val="0043317E"/>
    <w:rsid w:val="0043749E"/>
    <w:rsid w:val="00445CDC"/>
    <w:rsid w:val="004711B8"/>
    <w:rsid w:val="00496CF1"/>
    <w:rsid w:val="004A6D70"/>
    <w:rsid w:val="004C390D"/>
    <w:rsid w:val="004F39C3"/>
    <w:rsid w:val="00501010"/>
    <w:rsid w:val="005012F5"/>
    <w:rsid w:val="0050376C"/>
    <w:rsid w:val="005046FF"/>
    <w:rsid w:val="005050DD"/>
    <w:rsid w:val="00511DC5"/>
    <w:rsid w:val="0053757A"/>
    <w:rsid w:val="00540735"/>
    <w:rsid w:val="00561294"/>
    <w:rsid w:val="00573676"/>
    <w:rsid w:val="005800D9"/>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B7CD0"/>
    <w:rsid w:val="006C61AF"/>
    <w:rsid w:val="006C6693"/>
    <w:rsid w:val="006D03F6"/>
    <w:rsid w:val="006D676B"/>
    <w:rsid w:val="006E7AB3"/>
    <w:rsid w:val="006F0F72"/>
    <w:rsid w:val="007048A7"/>
    <w:rsid w:val="00704BC3"/>
    <w:rsid w:val="00715EFD"/>
    <w:rsid w:val="00741CCA"/>
    <w:rsid w:val="0075787D"/>
    <w:rsid w:val="00757C49"/>
    <w:rsid w:val="007674E7"/>
    <w:rsid w:val="00774050"/>
    <w:rsid w:val="0077478D"/>
    <w:rsid w:val="007769E0"/>
    <w:rsid w:val="007874EB"/>
    <w:rsid w:val="007A29A2"/>
    <w:rsid w:val="007A6499"/>
    <w:rsid w:val="007C1524"/>
    <w:rsid w:val="007C46E8"/>
    <w:rsid w:val="007D5353"/>
    <w:rsid w:val="00801FFC"/>
    <w:rsid w:val="00804250"/>
    <w:rsid w:val="00806D80"/>
    <w:rsid w:val="0083007D"/>
    <w:rsid w:val="008361C3"/>
    <w:rsid w:val="0084007F"/>
    <w:rsid w:val="008477F2"/>
    <w:rsid w:val="0085366E"/>
    <w:rsid w:val="00857102"/>
    <w:rsid w:val="008649C8"/>
    <w:rsid w:val="00897D8E"/>
    <w:rsid w:val="008B7AF1"/>
    <w:rsid w:val="008C5FE1"/>
    <w:rsid w:val="008C6C60"/>
    <w:rsid w:val="008D2257"/>
    <w:rsid w:val="00934B2D"/>
    <w:rsid w:val="009379BE"/>
    <w:rsid w:val="00947888"/>
    <w:rsid w:val="00956959"/>
    <w:rsid w:val="00957612"/>
    <w:rsid w:val="00990301"/>
    <w:rsid w:val="00996FBA"/>
    <w:rsid w:val="009A7509"/>
    <w:rsid w:val="009C0B95"/>
    <w:rsid w:val="009C4306"/>
    <w:rsid w:val="009C6276"/>
    <w:rsid w:val="009C6CA1"/>
    <w:rsid w:val="009E1DC9"/>
    <w:rsid w:val="009E1FC0"/>
    <w:rsid w:val="009E7370"/>
    <w:rsid w:val="009F303B"/>
    <w:rsid w:val="009F564A"/>
    <w:rsid w:val="00A0181E"/>
    <w:rsid w:val="00A07FEE"/>
    <w:rsid w:val="00A174C8"/>
    <w:rsid w:val="00A32E6D"/>
    <w:rsid w:val="00A35860"/>
    <w:rsid w:val="00A4139D"/>
    <w:rsid w:val="00A44226"/>
    <w:rsid w:val="00A45DA5"/>
    <w:rsid w:val="00A50A90"/>
    <w:rsid w:val="00A62225"/>
    <w:rsid w:val="00A71013"/>
    <w:rsid w:val="00A7717D"/>
    <w:rsid w:val="00A86A37"/>
    <w:rsid w:val="00A908DE"/>
    <w:rsid w:val="00AB300E"/>
    <w:rsid w:val="00AB71B6"/>
    <w:rsid w:val="00AC30FA"/>
    <w:rsid w:val="00AC4DE5"/>
    <w:rsid w:val="00AC7268"/>
    <w:rsid w:val="00AC7511"/>
    <w:rsid w:val="00AD18AD"/>
    <w:rsid w:val="00AE2450"/>
    <w:rsid w:val="00AE406F"/>
    <w:rsid w:val="00AF2FD9"/>
    <w:rsid w:val="00AF3209"/>
    <w:rsid w:val="00B0793D"/>
    <w:rsid w:val="00B16115"/>
    <w:rsid w:val="00B23037"/>
    <w:rsid w:val="00B31BD8"/>
    <w:rsid w:val="00B3630F"/>
    <w:rsid w:val="00B4055F"/>
    <w:rsid w:val="00B40E29"/>
    <w:rsid w:val="00B4197F"/>
    <w:rsid w:val="00B63586"/>
    <w:rsid w:val="00B644BA"/>
    <w:rsid w:val="00B6607C"/>
    <w:rsid w:val="00B67EAB"/>
    <w:rsid w:val="00B83D1D"/>
    <w:rsid w:val="00B97AFE"/>
    <w:rsid w:val="00BA28AD"/>
    <w:rsid w:val="00BB304C"/>
    <w:rsid w:val="00BC4EE7"/>
    <w:rsid w:val="00BD153D"/>
    <w:rsid w:val="00BD6E89"/>
    <w:rsid w:val="00BE5ACB"/>
    <w:rsid w:val="00BE7931"/>
    <w:rsid w:val="00BF50BC"/>
    <w:rsid w:val="00C074B7"/>
    <w:rsid w:val="00C265F9"/>
    <w:rsid w:val="00C26B96"/>
    <w:rsid w:val="00C40053"/>
    <w:rsid w:val="00C635BE"/>
    <w:rsid w:val="00C63DAA"/>
    <w:rsid w:val="00C660FD"/>
    <w:rsid w:val="00CA0EEC"/>
    <w:rsid w:val="00CA62E3"/>
    <w:rsid w:val="00CA6A26"/>
    <w:rsid w:val="00CA78C0"/>
    <w:rsid w:val="00CB5477"/>
    <w:rsid w:val="00CB5E0C"/>
    <w:rsid w:val="00CC5516"/>
    <w:rsid w:val="00CD4CDD"/>
    <w:rsid w:val="00CF0FD7"/>
    <w:rsid w:val="00CF6853"/>
    <w:rsid w:val="00D127DF"/>
    <w:rsid w:val="00D22ECE"/>
    <w:rsid w:val="00D47BAE"/>
    <w:rsid w:val="00D57318"/>
    <w:rsid w:val="00D60FAF"/>
    <w:rsid w:val="00D62718"/>
    <w:rsid w:val="00D639D0"/>
    <w:rsid w:val="00D7236A"/>
    <w:rsid w:val="00D750F3"/>
    <w:rsid w:val="00D84629"/>
    <w:rsid w:val="00D95B1D"/>
    <w:rsid w:val="00DB3FE4"/>
    <w:rsid w:val="00DB59FB"/>
    <w:rsid w:val="00DC1130"/>
    <w:rsid w:val="00DD2829"/>
    <w:rsid w:val="00DD2989"/>
    <w:rsid w:val="00DD2E1F"/>
    <w:rsid w:val="00DF0364"/>
    <w:rsid w:val="00DF55C7"/>
    <w:rsid w:val="00DF7B8E"/>
    <w:rsid w:val="00E05278"/>
    <w:rsid w:val="00E201A4"/>
    <w:rsid w:val="00E227BB"/>
    <w:rsid w:val="00E234F3"/>
    <w:rsid w:val="00E2403B"/>
    <w:rsid w:val="00E2585C"/>
    <w:rsid w:val="00E542ED"/>
    <w:rsid w:val="00E56F28"/>
    <w:rsid w:val="00E64A21"/>
    <w:rsid w:val="00E67C66"/>
    <w:rsid w:val="00E73A3F"/>
    <w:rsid w:val="00E8368F"/>
    <w:rsid w:val="00E96B46"/>
    <w:rsid w:val="00EA6904"/>
    <w:rsid w:val="00EB3313"/>
    <w:rsid w:val="00EE0A34"/>
    <w:rsid w:val="00EE5FBB"/>
    <w:rsid w:val="00F02F64"/>
    <w:rsid w:val="00F0362E"/>
    <w:rsid w:val="00F05CCA"/>
    <w:rsid w:val="00F14C91"/>
    <w:rsid w:val="00F16424"/>
    <w:rsid w:val="00F203BD"/>
    <w:rsid w:val="00F24F8F"/>
    <w:rsid w:val="00F25A31"/>
    <w:rsid w:val="00F26A6E"/>
    <w:rsid w:val="00F3715C"/>
    <w:rsid w:val="00F45691"/>
    <w:rsid w:val="00F61A49"/>
    <w:rsid w:val="00F675D1"/>
    <w:rsid w:val="00F7787B"/>
    <w:rsid w:val="00F847E2"/>
    <w:rsid w:val="00F924B6"/>
    <w:rsid w:val="00FA6864"/>
    <w:rsid w:val="00FB133B"/>
    <w:rsid w:val="00FB377F"/>
    <w:rsid w:val="00FB3D81"/>
    <w:rsid w:val="00FB77E8"/>
    <w:rsid w:val="00FD0A6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A3B506E-BE2C-4A5B-A7CA-CB185CBB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paragraph" w:styleId="af4">
    <w:name w:val="footnote text"/>
    <w:basedOn w:val="a"/>
    <w:link w:val="af5"/>
    <w:uiPriority w:val="99"/>
    <w:unhideWhenUsed/>
    <w:rsid w:val="00F924B6"/>
  </w:style>
  <w:style w:type="character" w:customStyle="1" w:styleId="af5">
    <w:name w:val="Текст сноски Знак"/>
    <w:basedOn w:val="a0"/>
    <w:link w:val="af4"/>
    <w:uiPriority w:val="99"/>
    <w:rsid w:val="00F924B6"/>
  </w:style>
  <w:style w:type="character" w:styleId="af6">
    <w:name w:val="footnote reference"/>
    <w:basedOn w:val="a0"/>
    <w:uiPriority w:val="99"/>
    <w:semiHidden/>
    <w:unhideWhenUsed/>
    <w:rsid w:val="00F924B6"/>
    <w:rPr>
      <w:vertAlign w:val="superscript"/>
    </w:rPr>
  </w:style>
  <w:style w:type="table" w:customStyle="1" w:styleId="11">
    <w:name w:val="Сетка таблицы1"/>
    <w:basedOn w:val="a1"/>
    <w:next w:val="af7"/>
    <w:rsid w:val="00F9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rsid w:val="00F9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semiHidden/>
    <w:unhideWhenUsed/>
    <w:rsid w:val="00F924B6"/>
  </w:style>
  <w:style w:type="character" w:customStyle="1" w:styleId="af9">
    <w:name w:val="Текст концевой сноски Знак"/>
    <w:basedOn w:val="a0"/>
    <w:link w:val="af8"/>
    <w:semiHidden/>
    <w:rsid w:val="00F924B6"/>
  </w:style>
  <w:style w:type="character" w:styleId="afa">
    <w:name w:val="endnote reference"/>
    <w:basedOn w:val="a0"/>
    <w:semiHidden/>
    <w:unhideWhenUsed/>
    <w:rsid w:val="00F924B6"/>
    <w:rPr>
      <w:vertAlign w:val="superscript"/>
    </w:rPr>
  </w:style>
  <w:style w:type="character" w:customStyle="1" w:styleId="a9">
    <w:name w:val="Нижний колонтитул Знак"/>
    <w:basedOn w:val="a0"/>
    <w:link w:val="a8"/>
    <w:uiPriority w:val="99"/>
    <w:rsid w:val="00F9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96359931">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59963907">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B8426C807652C9F850A288FE962762578F4208E024129030606D14514992E01111B78E0876DC39UEw8F" TargetMode="External"/><Relationship Id="rId13" Type="http://schemas.openxmlformats.org/officeDocument/2006/relationships/hyperlink" Target="consultantplus://offline/ref=3C13E6EBF17F97D5496BB685814CE759266A15DDE0EBBEA17D5C359363880D36D2C2422501437D5EcFv9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login.consultant.ru/link/?req=doc&amp;base=LAW&amp;n=439201" TargetMode="External"/><Relationship Id="rId17" Type="http://schemas.openxmlformats.org/officeDocument/2006/relationships/hyperlink" Target="https://login.consultant.ru/link/?req=doc&amp;base=LAW&amp;n=439201" TargetMode="External"/><Relationship Id="rId2" Type="http://schemas.openxmlformats.org/officeDocument/2006/relationships/styles" Target="styles.xml"/><Relationship Id="rId16" Type="http://schemas.openxmlformats.org/officeDocument/2006/relationships/hyperlink" Target="https://login.consultant.ru/link/?req=doc&amp;base=LAW&amp;n=32283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368&amp;n=19135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gorodperm.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43</Pages>
  <Words>11303</Words>
  <Characters>64428</Characters>
  <Application>Microsoft Office Word</Application>
  <DocSecurity>8</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75580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5</cp:revision>
  <cp:lastPrinted>2024-11-27T06:31:00Z</cp:lastPrinted>
  <dcterms:created xsi:type="dcterms:W3CDTF">2024-11-26T08:53:00Z</dcterms:created>
  <dcterms:modified xsi:type="dcterms:W3CDTF">2024-11-27T06:46:00Z</dcterms:modified>
</cp:coreProperties>
</file>