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7035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7035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0845" cy="516890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0844" cy="516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35pt;height:40.7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2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7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23.6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0845" cy="516890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0844" cy="516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35pt;height:40.7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7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7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разработки, реализации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оценки эффективности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муниципальных программ </w:t>
      </w:r>
      <w:r>
        <w:rPr>
          <w:b/>
          <w:sz w:val="28"/>
          <w:szCs w:val="28"/>
        </w:rPr>
        <w:br/>
        <w:t xml:space="preserve">города Перми, утвержденный</w:t>
      </w:r>
      <w:r>
        <w:rPr>
          <w:b/>
          <w:sz w:val="28"/>
          <w:szCs w:val="28"/>
        </w:rPr>
        <w:br/>
        <w:t xml:space="preserve">постановлением администрации </w:t>
      </w:r>
      <w:r>
        <w:rPr>
          <w:b/>
          <w:sz w:val="28"/>
          <w:szCs w:val="28"/>
        </w:rPr>
        <w:br/>
        <w:t xml:space="preserve">города Перми от 02.09.2024 № 715</w:t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-3129279</wp:posOffset>
                </wp:positionV>
                <wp:extent cx="407035" cy="495300"/>
                <wp:effectExtent l="0" t="0" r="0" b="0"/>
                <wp:wrapNone/>
                <wp:docPr id="4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3;o:allowoverlap:true;o:allowincell:true;mso-position-horizontal-relative:text;margin-left:232.35pt;mso-position-horizontal:absolute;mso-position-vertical-relative:text;margin-top:-246.4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Внести в </w:t>
      </w:r>
      <w:r>
        <w:rPr>
          <w:rFonts w:eastAsia="Calibri"/>
          <w:sz w:val="28"/>
          <w:szCs w:val="28"/>
          <w:lang w:eastAsia="en-US"/>
        </w:rPr>
        <w:t xml:space="preserve">Порядок разработки, реализации и оценки эффективности муниципальных программ города Перми, утвержденный постановлением администрации города Перми от 02 сентября 2024 г. № 715 (в ред. от 17.10.2024 № 898, от 11.02.2025 № 57), следующие изменения: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разделом 7 следующего содержания:</w:t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3"/>
        <w:ind w:firstLine="709"/>
        <w:jc w:val="center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«VII. Контроль за реализацией программы и оценка эффективности</w:t>
      </w:r>
      <w:r>
        <w:rPr>
          <w:rFonts w:ascii="Times New Roman" w:hAnsi="Times New Roman" w:eastAsia="Times New Roman"/>
          <w:bCs/>
          <w:sz w:val="28"/>
          <w:szCs w:val="28"/>
        </w:rPr>
        <w:br/>
        <w:t xml:space="preserve">реализации программы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713"/>
        <w:ind w:firstLine="709"/>
        <w:jc w:val="center"/>
      </w:pPr>
      <w:r/>
      <w:r/>
    </w:p>
    <w:p>
      <w:pPr>
        <w:pStyle w:val="713"/>
        <w:ind w:firstLine="709"/>
        <w:jc w:val="center"/>
      </w:pPr>
      <w:r>
        <w:t xml:space="preserve"> </w:t>
      </w:r>
      <w:r/>
    </w:p>
    <w:p>
      <w:pPr>
        <w:pStyle w:val="713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7.1. В целях контроля за реализацией программы куратор осуществляет мониторинг реализации программы.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7.2. Куратор осуществляет ежеквартальный, ежемесячный и (или) еженедельный мониторинг реализации программы.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Порядок осуществления ежеквартального, ежемесячного и (или) еженедельного мониторинга реализации программы куратор определяет самостоятельно.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7.3. Соисполнители и участники программы не позднее 15 февраля года, следующего за отчетным, представляют ответственному исполнителю </w:t>
      </w:r>
      <w:r>
        <w:rPr>
          <w:sz w:val="28"/>
          <w:szCs w:val="28"/>
          <w:highlight w:val="white"/>
        </w:rPr>
        <w:br/>
        <w:t xml:space="preserve">информацию, необходимую для подготовки годового отчета о реализации программы (далее – годовой отчет).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7.4. С учетом информации, полученной от соисполнителей </w:t>
      </w:r>
      <w:ins w:id="0" w:author="schelkunova-en" w:date="2025-05-05T12:46:00Z">
        <w:r>
          <w:rPr>
            <w:sz w:val="28"/>
            <w:szCs w:val="28"/>
            <w:highlight w:val="white"/>
          </w:rPr>
          <w:br/>
        </w:r>
      </w:ins>
      <w:r>
        <w:rPr>
          <w:sz w:val="28"/>
          <w:szCs w:val="28"/>
          <w:highlight w:val="white"/>
        </w:rPr>
        <w:t xml:space="preserve">и участников программы, ответственный исполнитель подготавливает годовой отчет по форме согласно приложению 6 к настоящему Порядку. 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sz w:val="24"/>
          <w:highlight w:val="white"/>
        </w:rPr>
      </w:pPr>
      <w:r>
        <w:rPr>
          <w:sz w:val="28"/>
          <w:szCs w:val="28"/>
        </w:rPr>
        <w:t xml:space="preserve">7.4.1. </w:t>
      </w:r>
      <w:r>
        <w:rPr>
          <w:sz w:val="28"/>
          <w:szCs w:val="28"/>
          <w:highlight w:val="white"/>
        </w:rPr>
        <w:t xml:space="preserve">Текстовая (описательная) часть годового отчета представляется </w:t>
      </w:r>
      <w:ins w:id="1" w:author="schelkunova-en" w:date="2025-05-05T12:46:00Z">
        <w:r>
          <w:rPr>
            <w:sz w:val="28"/>
            <w:szCs w:val="28"/>
            <w:highlight w:val="white"/>
          </w:rPr>
          <w:br/>
        </w:r>
      </w:ins>
      <w:r>
        <w:rPr>
          <w:sz w:val="28"/>
          <w:szCs w:val="28"/>
          <w:highlight w:val="white"/>
        </w:rPr>
        <w:t xml:space="preserve">в электронном виде в формате docx и содержит:</w:t>
      </w:r>
      <w:r>
        <w:rPr>
          <w:sz w:val="24"/>
          <w:highlight w:val="white"/>
        </w:rPr>
      </w:r>
    </w:p>
    <w:p>
      <w:pPr>
        <w:ind w:firstLine="709"/>
        <w:jc w:val="both"/>
        <w:spacing w:line="288" w:lineRule="atLeast"/>
        <w:rPr>
          <w:sz w:val="24"/>
          <w:highlight w:val="white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  <w:highlight w:val="white"/>
        </w:rPr>
        <w:t xml:space="preserve">нформацию о целях и задачах муниципальной программы, достижении целевых показателей программы за отчетный период;</w:t>
      </w:r>
      <w:r>
        <w:rPr>
          <w:sz w:val="24"/>
          <w:highlight w:val="white"/>
        </w:rPr>
      </w:r>
    </w:p>
    <w:p>
      <w:pPr>
        <w:ind w:firstLine="709"/>
        <w:jc w:val="both"/>
        <w:spacing w:line="288" w:lineRule="atLeast"/>
        <w:rPr>
          <w:sz w:val="24"/>
          <w:highlight w:val="white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  <w:highlight w:val="white"/>
        </w:rPr>
        <w:t xml:space="preserve">нформацию о выполнении программных мероприятий (результатов). </w:t>
      </w:r>
      <w:r>
        <w:rPr>
          <w:sz w:val="24"/>
          <w:highlight w:val="white"/>
        </w:rPr>
      </w:r>
    </w:p>
    <w:p>
      <w:pPr>
        <w:ind w:firstLine="709"/>
        <w:jc w:val="both"/>
        <w:spacing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Информация о выполнении программных мероприятий (результатов) представляется в разрезе структурных элементов программы, с детализацией до направлений расходов каждого структурного элемента программы </w:t>
      </w:r>
      <w:ins w:id="2" w:author="schelkunova-en" w:date="2025-05-05T12:46:00Z">
        <w:r>
          <w:rPr>
            <w:sz w:val="28"/>
            <w:szCs w:val="28"/>
          </w:rPr>
          <w:br/>
        </w:r>
      </w:ins>
      <w:r>
        <w:rPr>
          <w:sz w:val="28"/>
          <w:szCs w:val="28"/>
        </w:rPr>
        <w:t xml:space="preserve">с указанием кода соответствующего направления расходов.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widowControl w:val="o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В информации о выполнении программных мероприятий (результатов) отражаются:</w:t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widowControl w:val="off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информация о достижении целевых показателей структурных элементов программы;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причины недостижения/перевыполнения плановых значений показателей </w:t>
      </w:r>
      <w:r>
        <w:rPr>
          <w:sz w:val="28"/>
          <w:szCs w:val="28"/>
        </w:rPr>
        <w:t xml:space="preserve">структурных элементов программы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информация о проведенных мероприятиях (полученных результатах) (выполненных работах, оказанных услугах и т.п.) за счет выделенных </w:t>
      </w:r>
      <w:ins w:id="3" w:author="schelkunova-en" w:date="2025-05-05T12:46:00Z">
        <w:r>
          <w:rPr>
            <w:sz w:val="28"/>
            <w:szCs w:val="28"/>
            <w:highlight w:val="white"/>
          </w:rPr>
          <w:br/>
        </w:r>
      </w:ins>
      <w:r>
        <w:rPr>
          <w:sz w:val="28"/>
          <w:szCs w:val="28"/>
          <w:highlight w:val="white"/>
        </w:rPr>
        <w:t xml:space="preserve">в отчетном периоде бюджетных ассигнований и иных средств, направленных </w:t>
        <w:br/>
        <w:t xml:space="preserve">на реализацию структурных элементов программы;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информация об э</w:t>
      </w:r>
      <w:r>
        <w:rPr>
          <w:sz w:val="28"/>
          <w:szCs w:val="28"/>
          <w:highlight w:val="white"/>
        </w:rPr>
        <w:t xml:space="preserve">ффективности налоговых расходов программы.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7.4.2. Табличная часть годового отчета представляется в электронном виде </w:t>
        <w:br/>
        <w:t xml:space="preserve">в формате xlsx и содержит: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  <w:highlight w:val="white"/>
        </w:rPr>
        <w:t xml:space="preserve">нформацию о достижении целевых показателей программы, показателей структурных элементов программы и причинах отклонения фактических значений показателей от прогнозных;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  <w:highlight w:val="white"/>
        </w:rPr>
        <w:t xml:space="preserve">нформацию об использовании бюджетных ассигнований и иных средств, предусмотренных на реализацию программы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 информации о достижении целевых показателей программы, показателей структурных элементов программы и причинах отклонения фактических значений показателей от прогнозных прилагается</w:t>
      </w:r>
      <w:r>
        <w:rPr>
          <w:rFonts w:ascii="Times New Roman" w:hAnsi="Times New Roman" w:eastAsia="Times New Roman"/>
          <w:sz w:val="28"/>
          <w:szCs w:val="28"/>
        </w:rPr>
        <w:t xml:space="preserve"> р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асчет значений целевых показателей программы, показателей структурных элементов программы в соответствии </w:t>
        <w:br/>
        <w:t xml:space="preserve">с Методикой расчета значений целевых показателей, показателей структурных элементов программы по форме таблицы 1 приложения 6 к настоящему Порядку</w:t>
      </w:r>
      <w:r>
        <w:rPr>
          <w:rFonts w:ascii="Times New Roman" w:hAnsi="Times New Roman" w:eastAsia="Times New Roman"/>
          <w:sz w:val="28"/>
          <w:szCs w:val="28"/>
        </w:rPr>
        <w:t xml:space="preserve"> (далее – Расчет показателей).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</w:rPr>
        <w:t xml:space="preserve">Р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асчет показателей </w:t>
      </w:r>
      <w:r>
        <w:rPr>
          <w:rFonts w:ascii="Times New Roman" w:hAnsi="Times New Roman" w:eastAsia="Times New Roman"/>
          <w:sz w:val="28"/>
          <w:szCs w:val="28"/>
        </w:rPr>
        <w:t xml:space="preserve">представляется в электронном виде в формате xlsx.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7.5. Источником информации о плановых значениях целевых показателей программы, показателей структурных элементов программы  </w:t>
      </w:r>
      <w:ins w:id="4" w:author="schelkunova-en" w:date="2025-05-05T12:46:00Z">
        <w:r>
          <w:rPr>
            <w:sz w:val="28"/>
            <w:szCs w:val="28"/>
            <w:highlight w:val="white"/>
          </w:rPr>
          <w:br/>
        </w:r>
      </w:ins>
      <w:r>
        <w:rPr>
          <w:sz w:val="28"/>
          <w:szCs w:val="28"/>
          <w:highlight w:val="white"/>
        </w:rPr>
        <w:t xml:space="preserve">и плановых объемах финансирования программы для подготовки годового отчета являются разделы программы «Паспорт муниципальной программы», «Паспорт муниципального прое</w:t>
      </w:r>
      <w:r>
        <w:rPr>
          <w:sz w:val="28"/>
          <w:szCs w:val="28"/>
          <w:highlight w:val="white"/>
        </w:rPr>
        <w:t xml:space="preserve">кта», «Паспорт комплекса процессных мероприятий», «Перечень целевых показателей программы, показателей структурных элементов программы», «Финансовое обеспечение реализации муниципальной программы» в редакции, действующей на дату подготовки годового отчета.</w:t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Источником информации о фактических значениях целевых показателей программы, показателей структурных элементов программы является Р</w:t>
      </w:r>
      <w:r>
        <w:rPr>
          <w:sz w:val="28"/>
          <w:szCs w:val="28"/>
          <w:highlight w:val="white"/>
        </w:rPr>
        <w:t xml:space="preserve">асчет показателей. </w:t>
      </w:r>
      <w:r>
        <w:rPr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Источником информации для отражения фактических значений объемов финансирования программы в годовом отчете являются кассовые расходы, содержащиеся в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форме №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7.6. Годовой отчет направляется на согласование не позднее 20 февраля года, следующего за отчетным.</w:t>
      </w:r>
      <w:r>
        <w:rPr>
          <w:rFonts w:ascii="Times New Roman" w:hAnsi="Times New Roman" w:eastAsia="Times New Roman"/>
          <w:sz w:val="24"/>
        </w:rPr>
        <w:t xml:space="preserve"> </w:t>
      </w:r>
      <w:r/>
    </w:p>
    <w:p>
      <w:pPr>
        <w:pStyle w:val="713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7.7. Согласование годового отчета осуществляется строго в следующей последовательности: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куратор программы;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первый заместитель глав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ы администрации города Перми, заместитель главы администрации города Перми, руководитель аппарата администрации города Перми, осуществляющие общее руководство функциональными органами, функциональными подразделениями администрации города Перми, являющимися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соисполнителями и (или) участниками программы, а также глава территориального органа администрации города Перми, осуществляющий общее руководство территориальным органом администрации города Перми, участвующим </w:t>
        <w:br/>
        <w:t xml:space="preserve">в реализации структурного элемента программы;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руководитель департамента финансов;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руководитель департамента планирования и мониторинга.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7.8. Департамент финансов проводит экспертизу годового отчета </w:t>
      </w:r>
      <w:r>
        <w:rPr>
          <w:rFonts w:ascii="Times New Roman" w:hAnsi="Times New Roman" w:eastAsia="Times New Roman"/>
          <w:sz w:val="28"/>
          <w:szCs w:val="28"/>
          <w:highlight w:val="white"/>
        </w:rPr>
        <w:br/>
        <w:t xml:space="preserve">в течение 3 рабочих дней с даты пост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упления. Экспертиза департамента финансов при согласовании годового отчета включает проверку на достоверность планового и фактического объемов финансирования, правильность расчета уровня использования бюджетных ассигнований и иных средств, предусмотренных </w:t>
      </w:r>
      <w:r>
        <w:rPr>
          <w:rFonts w:ascii="Times New Roman" w:hAnsi="Times New Roman" w:eastAsia="Times New Roman"/>
          <w:sz w:val="28"/>
          <w:szCs w:val="28"/>
          <w:highlight w:val="white"/>
        </w:rPr>
        <w:br/>
        <w:t xml:space="preserve">на реализацию программы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7.9. Департамент планирования и мониторинга проводит экспертизу годового отчета в течение 3 рабочих дней с даты поступления. Экспертиза департамента планирования и мониторинга при согласовании годового отчета включает проверку на: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соответствие годового отчета форме, установленной в приложении 6 </w:t>
      </w:r>
      <w:r>
        <w:rPr>
          <w:rFonts w:ascii="Times New Roman" w:hAnsi="Times New Roman" w:eastAsia="Times New Roman"/>
          <w:sz w:val="28"/>
          <w:szCs w:val="28"/>
          <w:highlight w:val="white"/>
        </w:rPr>
        <w:br/>
        <w:t xml:space="preserve">к настоящему Порядку;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корректность отражения наименований и плановых значений целевых показателей программы, показателей структурных элементов программы;</w:t>
      </w:r>
      <w:r>
        <w:rPr>
          <w:rFonts w:ascii="Times New Roman" w:hAnsi="Times New Roman"/>
          <w:sz w:val="28"/>
          <w:szCs w:val="28"/>
        </w:rPr>
      </w:r>
    </w:p>
    <w:p>
      <w:pPr>
        <w:pStyle w:val="7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правильность расчета степени достижения запланированных значений целевых показателей программы, показателей структурных элементов программы;</w:t>
      </w:r>
      <w:r>
        <w:rPr>
          <w:rFonts w:ascii="Times New Roman" w:hAnsi="Times New Roman"/>
          <w:sz w:val="28"/>
          <w:szCs w:val="28"/>
        </w:rPr>
      </w:r>
    </w:p>
    <w:p>
      <w:pPr>
        <w:pStyle w:val="7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обоснованность причин недостижения плановых значений целевых показател</w:t>
      </w:r>
      <w:r>
        <w:rPr>
          <w:rFonts w:ascii="Times New Roman" w:hAnsi="Times New Roman"/>
          <w:sz w:val="28"/>
          <w:szCs w:val="28"/>
        </w:rPr>
        <w:t xml:space="preserve">ей программы, показателей структурных элементов программы.</w:t>
      </w:r>
      <w:r>
        <w:rPr>
          <w:rFonts w:ascii="Times New Roman" w:hAnsi="Times New Roman"/>
          <w:sz w:val="28"/>
          <w:szCs w:val="28"/>
        </w:rPr>
      </w:r>
    </w:p>
    <w:p>
      <w:pPr>
        <w:pStyle w:val="713"/>
        <w:ind w:firstLine="709"/>
        <w:jc w:val="both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7.10. При выявлении департаментом финансов и (или) департаментом планирования и</w:t>
      </w:r>
      <w:r>
        <w:rPr>
          <w:rFonts w:ascii="Times New Roman" w:hAnsi="Times New Roman"/>
          <w:sz w:val="28"/>
          <w:szCs w:val="28"/>
        </w:rPr>
        <w:t xml:space="preserve"> мониторинга замечаний к годовому отчету по результатам проведения экспертизы ответственный исполнитель корректирует годовой отчет </w:t>
        <w:br/>
        <w:t xml:space="preserve">с учетом поступивших замечаний и направляет на повторное согласование не позднее 3 рабочих дней с даты поступления замечаний.</w:t>
      </w:r>
      <w:r>
        <w:rPr>
          <w:rFonts w:ascii="Times New Roman" w:hAnsi="Times New Roman"/>
          <w:sz w:val="28"/>
          <w:szCs w:val="28"/>
        </w:rPr>
      </w:r>
    </w:p>
    <w:p>
      <w:pPr>
        <w:pStyle w:val="713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7.11. В случае необходимости корректировки годового отчета согласование предлагаемых изменений осуществляется в порядке, предусмотренном пунктами 7.7-7.10 настоящего Порядка.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7.12. Согласованные в порядке, установленном пунктом 7.7 настоящего Порядка, годовой отчет направляется в департамент планирования </w:t>
      </w:r>
      <w:ins w:id="5" w:author="schelkunova-en" w:date="2025-05-05T12:46:00Z">
        <w:r>
          <w:rPr>
            <w:rFonts w:ascii="Times New Roman" w:hAnsi="Times New Roman" w:eastAsia="Times New Roman"/>
            <w:sz w:val="28"/>
            <w:szCs w:val="28"/>
            <w:highlight w:val="white"/>
          </w:rPr>
          <w:br/>
        </w:r>
      </w:ins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 мониторинга до 01 марта года, следующего за отчетным, для проведения оценки эффективности реализации программы.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7.13. Оценка эффективности реализации программы за отчетный финансовый год проводится в соответствии с Порядком проведения </w:t>
      </w:r>
      <w:ins w:id="6" w:author="schelkunova-en" w:date="2025-05-05T12:46:00Z">
        <w:r>
          <w:rPr>
            <w:rFonts w:ascii="Times New Roman" w:hAnsi="Times New Roman" w:eastAsia="Times New Roman"/>
            <w:sz w:val="28"/>
            <w:szCs w:val="28"/>
            <w:highlight w:val="white"/>
          </w:rPr>
          <w:br/>
        </w:r>
      </w:ins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 критериями оценки эффективности реализации программы согласно приложению 7 к настоящему Порядку.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7.14. После представления в департамент планирования и мониторинга годовой отчет направляется ответственным исполнителем за подписью ответственного руководителя в Контрольно-счетную палату города Перми </w:t>
      </w:r>
      <w:ins w:id="7" w:author="schelkunova-en" w:date="2025-05-05T12:46:00Z">
        <w:r>
          <w:rPr>
            <w:rFonts w:ascii="Times New Roman" w:hAnsi="Times New Roman" w:eastAsia="Times New Roman"/>
            <w:sz w:val="28"/>
            <w:szCs w:val="28"/>
            <w:highlight w:val="white"/>
          </w:rPr>
          <w:br/>
        </w:r>
      </w:ins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до 1 апреля года, следующего за отчетным.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7.1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5. Ответственный исполнитель обеспечивает размещение годового отчета, согласованного в порядке, установленном пунктом 7.7 настоящего Порядка, в государственной автоматизированной информационной системе «Управление» до 1 апреля года, следующего за отчетным.</w:t>
      </w:r>
      <w:r>
        <w:rPr>
          <w:rFonts w:ascii="Times New Roman" w:hAnsi="Times New Roman"/>
          <w:sz w:val="28"/>
          <w:szCs w:val="28"/>
        </w:rPr>
      </w:r>
    </w:p>
    <w:p>
      <w:pPr>
        <w:pStyle w:val="713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</w:rPr>
        <w:t xml:space="preserve">7.16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. Куратор несет ответственность за: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достижение целей, решение задач и достижение целевых показателей программы;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организацию подготовки и представления годового отчета;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обеспечение эффективности реализации программы.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.17. Ответственный исполнитель несет ответственность за: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достижение запланированных значений целевых показателей программы </w:t>
      </w:r>
      <w:r>
        <w:rPr>
          <w:rFonts w:ascii="Times New Roman" w:hAnsi="Times New Roman" w:eastAsia="Times New Roman"/>
          <w:sz w:val="28"/>
          <w:szCs w:val="28"/>
          <w:highlight w:val="white"/>
        </w:rPr>
        <w:br/>
        <w:t xml:space="preserve">и показателей структурных элементов программы;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достоверность и соблюдение сроков представления годового отчета; 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эффективность реализации программы, структурных элементов программы;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идентичность данных годового отчета, направленного в департамент планирования и мониторинга для проведения оценки эффективности реализации программы и в Контрольно-счетную палату города Перми;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 w:eastAsia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целевое и эффективное использование выделенных бюджетных средств </w:t>
      </w:r>
      <w:r>
        <w:rPr>
          <w:rFonts w:ascii="Times New Roman" w:hAnsi="Times New Roman" w:eastAsia="Times New Roman"/>
          <w:sz w:val="28"/>
          <w:szCs w:val="28"/>
          <w:highlight w:val="white"/>
        </w:rPr>
        <w:br/>
        <w:t xml:space="preserve">в соответствии с действующим законодательством Российской Федерации.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13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7.18. Соисполнитель несет ответственность за: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достижение запланированных значений показателей структурных элементов программы</w:t>
      </w:r>
      <w:r>
        <w:rPr>
          <w:sz w:val="28"/>
          <w:szCs w:val="28"/>
        </w:rPr>
        <w:t xml:space="preserve">, разработку и реализацию которых он обеспечивает совместно </w:t>
      </w:r>
      <w:r>
        <w:rPr>
          <w:sz w:val="28"/>
          <w:szCs w:val="28"/>
        </w:rPr>
        <w:br/>
        <w:t xml:space="preserve">с участниками программы;</w:t>
      </w:r>
      <w:r>
        <w:rPr>
          <w:sz w:val="28"/>
          <w:szCs w:val="28"/>
        </w:rPr>
      </w:r>
    </w:p>
    <w:p>
      <w:pPr>
        <w:pStyle w:val="713"/>
        <w:ind w:firstLine="709"/>
        <w:jc w:val="both"/>
        <w:rPr>
          <w:rFonts w:ascii="Times New Roman" w:hAnsi="Times New Roman" w:eastAsia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представленную в установленный срок ответственному исполнителю информацию, необходимую для проведения оценки эффективности программы, подготовки отчетов о реализации программы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13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целевое и эффективное использование выделенных бюджетных средств </w:t>
      </w:r>
      <w:r>
        <w:rPr>
          <w:rFonts w:ascii="Times New Roman" w:hAnsi="Times New Roman" w:eastAsia="Times New Roman"/>
          <w:sz w:val="28"/>
          <w:szCs w:val="28"/>
          <w:highlight w:val="white"/>
        </w:rPr>
        <w:br/>
        <w:t xml:space="preserve">в соответствии с действующим законодательством Российской Федерации.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7.19. Участник программы несет ответственность за:</w:t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достижение результатов структурных элементов программы в рамках своей компетенции;</w:t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представленную в установленный срок соисполнителю информацию </w:t>
      </w:r>
      <w:r>
        <w:rPr>
          <w:sz w:val="28"/>
          <w:szCs w:val="28"/>
          <w:highlight w:val="white"/>
        </w:rPr>
        <w:br/>
        <w:t xml:space="preserve">о реализации структурных элементов программы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целевое и эффективное использование выделенных бюджетных средств </w:t>
      </w:r>
      <w:r>
        <w:rPr>
          <w:sz w:val="28"/>
          <w:szCs w:val="28"/>
          <w:highlight w:val="white"/>
        </w:rPr>
        <w:br/>
        <w:t xml:space="preserve">в соответствии с действующим законодательством Российской Федерации.</w:t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7</w:t>
      </w:r>
      <w:r>
        <w:rPr>
          <w:sz w:val="28"/>
          <w:szCs w:val="28"/>
          <w:highlight w:val="white"/>
        </w:rPr>
        <w:t xml:space="preserve">.20. В случае использования бюджетных ассигнований не по целевому назначению средства подлежат возврату в соответствующий бюджет </w:t>
      </w:r>
      <w:r>
        <w:rPr>
          <w:sz w:val="28"/>
          <w:szCs w:val="28"/>
          <w:highlight w:val="white"/>
        </w:rPr>
        <w:br/>
        <w:t xml:space="preserve">в соответствии с действующим законодательством.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7.21. На основании годовых отчетов, полученных от ответственных исполнителей, и результатов оценки эффективности реализации программ департамент планирования и мониторинга формирует сводный годовой доклад </w:t>
      </w:r>
      <w:r>
        <w:rPr>
          <w:sz w:val="28"/>
          <w:szCs w:val="28"/>
          <w:highlight w:val="white"/>
        </w:rPr>
        <w:br/>
        <w:t xml:space="preserve">о ходе реализации и об оценке эффективности реализации муниципальных программ (далее - Сводный годовой доклад), включающий:</w:t>
      </w:r>
      <w:r>
        <w:rPr>
          <w:sz w:val="28"/>
          <w:szCs w:val="28"/>
        </w:rPr>
      </w:r>
    </w:p>
    <w:p>
      <w:pPr>
        <w:pStyle w:val="713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общие сведения о муниципальных программах города Перми;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сведения об основных результатах реализации программ за отчетный период в разрезе функционально-целевых блоков;</w:t>
      </w:r>
      <w:r>
        <w:rPr>
          <w:rFonts w:ascii="Times New Roman" w:hAnsi="Times New Roman"/>
          <w:sz w:val="28"/>
          <w:szCs w:val="28"/>
        </w:rPr>
      </w:r>
    </w:p>
    <w:p>
      <w:pPr>
        <w:pStyle w:val="7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результаты оценки эффективности реализации муниципальных программ;</w:t>
      </w:r>
      <w:r>
        <w:rPr>
          <w:rFonts w:ascii="Times New Roman" w:hAnsi="Times New Roman"/>
          <w:sz w:val="28"/>
          <w:szCs w:val="28"/>
        </w:rPr>
      </w:r>
    </w:p>
    <w:p>
      <w:pPr>
        <w:pStyle w:val="7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основные выводы о реализации и об оценке эффективности </w:t>
      </w:r>
      <w:r>
        <w:rPr>
          <w:rFonts w:ascii="Times New Roman" w:hAnsi="Times New Roman" w:eastAsia="Times New Roman"/>
          <w:sz w:val="28"/>
          <w:szCs w:val="28"/>
        </w:rPr>
        <w:br/>
        <w:t xml:space="preserve">реализации муниципальных программ за отчетный период;</w:t>
      </w:r>
      <w:r>
        <w:rPr>
          <w:rFonts w:ascii="Times New Roman" w:hAnsi="Times New Roman"/>
          <w:sz w:val="28"/>
          <w:szCs w:val="28"/>
        </w:rPr>
      </w:r>
    </w:p>
    <w:p>
      <w:pPr>
        <w:pStyle w:val="71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объем финансирования муниципальных программ за счет бюджетных средств за отчетный период;</w:t>
      </w:r>
      <w:r>
        <w:rPr>
          <w:rFonts w:ascii="Times New Roman" w:hAnsi="Times New Roman"/>
        </w:rPr>
      </w:r>
    </w:p>
    <w:p>
      <w:pPr>
        <w:pStyle w:val="71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основные сведения по исполнению финансовых средств в рамках муниципальных программ за отчетный период;</w:t>
      </w:r>
      <w:r>
        <w:rPr>
          <w:rFonts w:ascii="Times New Roman" w:hAnsi="Times New Roman"/>
        </w:rPr>
      </w:r>
    </w:p>
    <w:p>
      <w:pPr>
        <w:pStyle w:val="7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информация о достижении плановых значений целевых показателей программ, показателей структурных элементов программ за отчетный период;</w:t>
      </w:r>
      <w:r>
        <w:rPr>
          <w:rFonts w:ascii="Times New Roman" w:hAnsi="Times New Roman"/>
          <w:sz w:val="28"/>
          <w:szCs w:val="28"/>
        </w:rPr>
      </w:r>
    </w:p>
    <w:p>
      <w:pPr>
        <w:pStyle w:val="713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перечень объектов капитального строительства муниципальной собственности города Перми и объектов недвижимого имущества, приобретенных в муниципальную собственность города Перми, завершенных в отчетном периоде;</w:t>
      </w:r>
      <w:r>
        <w:rPr>
          <w:rFonts w:ascii="Times New Roman" w:hAnsi="Times New Roman"/>
          <w:szCs w:val="28"/>
        </w:rPr>
      </w:r>
    </w:p>
    <w:p>
      <w:pPr>
        <w:pStyle w:val="713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ранжированный перечень муниципальных программ, сформированный </w:t>
      </w:r>
      <w:r>
        <w:rPr>
          <w:rFonts w:ascii="Times New Roman" w:hAnsi="Times New Roman" w:eastAsia="Times New Roman"/>
          <w:sz w:val="28"/>
          <w:szCs w:val="28"/>
          <w:highlight w:val="white"/>
        </w:rPr>
        <w:br/>
        <w:t xml:space="preserve">по результатам оценки эффективности реализации программ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7.22. Сводный годовой доклад направляется администрацией города Перми в Контрольно-счетную палату города Перми одновременно с годовым отчетом </w:t>
        <w:br/>
        <w:t xml:space="preserve">об исполнении бюджета города Перми в сроки, установленные Положением </w:t>
      </w:r>
      <w:r>
        <w:rPr>
          <w:rFonts w:ascii="Times New Roman" w:hAnsi="Times New Roman" w:eastAsia="Times New Roman"/>
          <w:sz w:val="28"/>
          <w:szCs w:val="28"/>
          <w:highlight w:val="white"/>
        </w:rPr>
        <w:br/>
        <w:t xml:space="preserve">о бюджете и бюджетном процессе в городе Перми, утвержденным решением Пермской городской Думы от 28 августа 2007 г. № 185 (далее - Положение </w:t>
      </w:r>
      <w:r>
        <w:rPr>
          <w:rFonts w:ascii="Times New Roman" w:hAnsi="Times New Roman" w:eastAsia="Times New Roman"/>
          <w:sz w:val="28"/>
          <w:szCs w:val="28"/>
          <w:highlight w:val="white"/>
        </w:rPr>
        <w:br/>
        <w:t xml:space="preserve">о бюджете и бюджетном процессе в городе Перми).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7.23. Сводный годовой доклад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подлежит размещению на официальном сайте муниципального образования город Пермь в информационно-телекоммуникационной сети Интернет в течение 10 календарных дней после утверждения Пермской городской Думой годового отчета об исполнении бюджета города Перми.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713"/>
        <w:jc w:val="right"/>
        <w:spacing w:line="283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Приложение 6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13"/>
        <w:jc w:val="right"/>
        <w:spacing w:line="283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 Порядку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13"/>
        <w:jc w:val="right"/>
        <w:spacing w:line="283" w:lineRule="exact"/>
        <w:rPr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разработки, реализации</w:t>
      </w:r>
      <w:r>
        <w:rPr>
          <w:sz w:val="28"/>
          <w:szCs w:val="28"/>
          <w:highlight w:val="white"/>
        </w:rPr>
      </w:r>
    </w:p>
    <w:p>
      <w:pPr>
        <w:pStyle w:val="713"/>
        <w:jc w:val="right"/>
        <w:spacing w:line="283" w:lineRule="exact"/>
        <w:rPr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 оценки эффективности</w:t>
      </w:r>
      <w:r>
        <w:rPr>
          <w:sz w:val="28"/>
          <w:szCs w:val="28"/>
          <w:highlight w:val="white"/>
        </w:rPr>
      </w:r>
    </w:p>
    <w:p>
      <w:pPr>
        <w:pStyle w:val="713"/>
        <w:jc w:val="right"/>
        <w:spacing w:line="283" w:lineRule="exact"/>
        <w:rPr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муниципальных программ</w:t>
      </w:r>
      <w:r>
        <w:rPr>
          <w:sz w:val="28"/>
          <w:szCs w:val="28"/>
          <w:highlight w:val="white"/>
        </w:rPr>
      </w:r>
    </w:p>
    <w:p>
      <w:pPr>
        <w:pStyle w:val="713"/>
        <w:jc w:val="right"/>
        <w:spacing w:line="283" w:lineRule="exact"/>
        <w:rPr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города Перми</w:t>
      </w:r>
      <w:r>
        <w:rPr>
          <w:sz w:val="28"/>
          <w:szCs w:val="28"/>
          <w:highlight w:val="white"/>
        </w:rPr>
      </w:r>
    </w:p>
    <w:p>
      <w:pPr>
        <w:pStyle w:val="713"/>
        <w:ind w:firstLine="709"/>
        <w:jc w:val="both"/>
        <w:spacing w:line="283" w:lineRule="exact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713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956"/>
        <w:jc w:val="right"/>
        <w:rPr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ФОРМА</w:t>
      </w:r>
      <w:r>
        <w:rPr>
          <w:highlight w:val="white"/>
          <w:lang w:val="ru-RU"/>
        </w:rPr>
      </w:r>
    </w:p>
    <w:p>
      <w:pPr>
        <w:pStyle w:val="956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jc w:val="center"/>
        <w:spacing w:line="283" w:lineRule="exact"/>
        <w:rPr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ГОДОВОЙ ОТЧЕТ</w:t>
      </w:r>
      <w:r>
        <w:rPr>
          <w:highlight w:val="white"/>
          <w:lang w:val="ru-RU"/>
        </w:rPr>
      </w:r>
    </w:p>
    <w:p>
      <w:pPr>
        <w:pStyle w:val="956"/>
        <w:jc w:val="center"/>
        <w:spacing w:line="283" w:lineRule="exact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о реализации 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jc w:val="center"/>
        <w:spacing w:line="283" w:lineRule="exact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муниципальной программы города Перми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__________________________________________________________________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jc w:val="center"/>
        <w:rPr>
          <w:szCs w:val="24"/>
          <w:highlight w:val="white"/>
          <w:lang w:val="ru-RU"/>
        </w:rPr>
      </w:pPr>
      <w:r>
        <w:rPr>
          <w:szCs w:val="24"/>
          <w:highlight w:val="white"/>
          <w:lang w:val="ru-RU"/>
        </w:rPr>
        <w:t xml:space="preserve">(наименование муниципальной программы)</w:t>
      </w:r>
      <w:r>
        <w:rPr>
          <w:szCs w:val="24"/>
          <w:highlight w:val="white"/>
          <w:lang w:val="ru-RU"/>
        </w:rPr>
      </w:r>
    </w:p>
    <w:p>
      <w:pPr>
        <w:pStyle w:val="956"/>
        <w:jc w:val="both"/>
        <w:rPr>
          <w:highlight w:val="white"/>
          <w:lang w:val="ru-RU"/>
        </w:rPr>
      </w:pPr>
      <w:r>
        <w:rPr>
          <w:highlight w:val="white"/>
          <w:lang w:val="ru-RU"/>
        </w:rPr>
      </w:r>
      <w:r>
        <w:rPr>
          <w:highlight w:val="white"/>
          <w:lang w:val="ru-RU"/>
        </w:rPr>
      </w:r>
    </w:p>
    <w:p>
      <w:pPr>
        <w:pStyle w:val="956"/>
        <w:ind w:firstLine="540"/>
        <w:jc w:val="both"/>
        <w:rPr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Текстовая (описательная) часть:</w:t>
      </w:r>
      <w:r>
        <w:rPr>
          <w:highlight w:val="white"/>
          <w:lang w:val="ru-RU"/>
        </w:rPr>
      </w:r>
    </w:p>
    <w:p>
      <w:pPr>
        <w:pStyle w:val="956"/>
        <w:ind w:firstLine="540"/>
        <w:jc w:val="both"/>
        <w:spacing w:before="240"/>
        <w:rPr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1. Информация о целях и задачах муниципальной программы, достижении целевых показателей программы за отчетный период.</w:t>
      </w:r>
      <w:r>
        <w:rPr>
          <w:highlight w:val="white"/>
          <w:lang w:val="ru-RU"/>
        </w:rPr>
      </w:r>
    </w:p>
    <w:p>
      <w:pPr>
        <w:pStyle w:val="956"/>
        <w:ind w:firstLine="540"/>
        <w:jc w:val="both"/>
        <w:spacing w:before="240"/>
        <w:rPr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2. Информация о выполнении программных мероприятий (результатов)</w:t>
      </w:r>
      <w:r>
        <w:rPr>
          <w:sz w:val="28"/>
          <w:szCs w:val="28"/>
          <w:lang w:val="ru-RU"/>
        </w:rPr>
        <w:t xml:space="preserve">.</w:t>
      </w:r>
      <w:r>
        <w:rPr>
          <w:highlight w:val="white"/>
          <w:lang w:val="ru-RU"/>
        </w:rPr>
      </w:r>
    </w:p>
    <w:p>
      <w:pPr>
        <w:pStyle w:val="956"/>
        <w:jc w:val="both"/>
        <w:rPr>
          <w:highlight w:val="white"/>
          <w:lang w:val="ru-RU"/>
        </w:rPr>
      </w:pPr>
      <w:r>
        <w:rPr>
          <w:highlight w:val="white"/>
          <w:lang w:val="ru-RU"/>
        </w:rPr>
      </w:r>
      <w:r>
        <w:rPr>
          <w:highlight w:val="white"/>
          <w:lang w:val="ru-RU"/>
        </w:rPr>
      </w:r>
    </w:p>
    <w:p>
      <w:pPr>
        <w:pStyle w:val="956"/>
        <w:ind w:firstLine="540"/>
        <w:jc w:val="both"/>
        <w:rPr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Табличная часть:</w:t>
      </w:r>
      <w:r>
        <w:rPr>
          <w:highlight w:val="white"/>
          <w:lang w:val="ru-RU"/>
        </w:rPr>
      </w:r>
    </w:p>
    <w:p>
      <w:pPr>
        <w:pStyle w:val="956"/>
        <w:ind w:firstLine="540"/>
        <w:jc w:val="both"/>
        <w:spacing w:before="240"/>
        <w:rPr>
          <w:highlight w:val="white"/>
          <w:lang w:val="ru-RU"/>
        </w:rPr>
      </w:pP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  <w:highlight w:val="white"/>
          <w:lang w:val="ru-RU"/>
        </w:rPr>
        <w:t xml:space="preserve">. Информация о достижении целевых показателей программы, показателей структурных элементов программы и причинах отклонения фактических значений показателей от прогнозных: </w:t>
      </w:r>
      <w:r>
        <w:rPr>
          <w:highlight w:val="white"/>
          <w:lang w:val="ru-RU"/>
        </w:rPr>
      </w:r>
    </w:p>
    <w:p>
      <w:pPr>
        <w:pStyle w:val="956"/>
        <w:jc w:val="both"/>
        <w:rPr>
          <w:highlight w:val="white"/>
          <w:lang w:val="ru-RU"/>
        </w:rPr>
      </w:pPr>
      <w:r>
        <w:rPr>
          <w:highlight w:val="white"/>
          <w:lang w:val="ru-RU"/>
        </w:rPr>
      </w:r>
      <w:r>
        <w:rPr>
          <w:highlight w:val="white"/>
          <w:lang w:val="ru-RU"/>
        </w:rPr>
      </w:r>
    </w:p>
    <w:tbl>
      <w:tblPr>
        <w:tblW w:w="5000" w:type="pct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1417"/>
        <w:gridCol w:w="1417"/>
        <w:gridCol w:w="1701"/>
        <w:gridCol w:w="2977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6"/>
              <w:jc w:val="center"/>
              <w:rPr>
                <w:highlight w:val="white"/>
              </w:rPr>
            </w:pPr>
            <w:r>
              <w:rPr>
                <w:szCs w:val="24"/>
                <w:highlight w:val="white"/>
              </w:rPr>
              <w:t xml:space="preserve">№ п/п </w:t>
            </w:r>
            <w:r>
              <w:rPr>
                <w:szCs w:val="24"/>
                <w:highlight w:val="white"/>
                <w:vertAlign w:val="superscript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102" w:type="dxa"/>
              <w:right w:w="45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pStyle w:val="956"/>
              <w:jc w:val="center"/>
              <w:rPr>
                <w:szCs w:val="24"/>
                <w:highlight w:val="white"/>
                <w:lang w:val="ru-RU"/>
              </w:rPr>
            </w:pPr>
            <w:r>
              <w:rPr>
                <w:szCs w:val="24"/>
                <w:highlight w:val="white"/>
                <w:lang w:val="ru-RU"/>
              </w:rPr>
              <w:t xml:space="preserve">Наименование целевого показателя программы, показателя структурного элемента программы,</w:t>
            </w:r>
            <w:r>
              <w:rPr>
                <w:szCs w:val="24"/>
                <w:highlight w:val="white"/>
                <w:lang w:val="ru-RU"/>
              </w:rPr>
            </w:r>
          </w:p>
          <w:p>
            <w:pPr>
              <w:pStyle w:val="956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  <w:lang w:val="ru-RU"/>
              </w:rPr>
              <w:t xml:space="preserve"> </w:t>
            </w:r>
            <w:r>
              <w:rPr>
                <w:szCs w:val="24"/>
                <w:highlight w:val="white"/>
              </w:rPr>
              <w:t xml:space="preserve">ед. изм. </w:t>
            </w:r>
            <w:r>
              <w:rPr>
                <w:szCs w:val="24"/>
                <w:highlight w:val="white"/>
                <w:vertAlign w:val="superscript"/>
              </w:rPr>
              <w:t xml:space="preserve">2</w:t>
            </w:r>
            <w:r>
              <w:rPr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102" w:type="dxa"/>
              <w:right w:w="45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956"/>
              <w:jc w:val="center"/>
              <w:rPr>
                <w:highlight w:val="white"/>
              </w:rPr>
            </w:pPr>
            <w:r>
              <w:rPr>
                <w:szCs w:val="24"/>
                <w:highlight w:val="white"/>
              </w:rPr>
              <w:t xml:space="preserve">Прогнозное значение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102" w:type="dxa"/>
              <w:right w:w="45" w:type="dxa"/>
              <w:bottom w:w="102" w:type="dxa"/>
            </w:tcMar>
            <w:tcW w:w="1417" w:type="dxa"/>
            <w:textDirection w:val="lrTb"/>
            <w:noWrap w:val="false"/>
          </w:tcPr>
          <w:p>
            <w:pPr>
              <w:pStyle w:val="956"/>
              <w:jc w:val="center"/>
              <w:rPr>
                <w:highlight w:val="white"/>
              </w:rPr>
            </w:pPr>
            <w:r>
              <w:rPr>
                <w:szCs w:val="24"/>
                <w:highlight w:val="white"/>
              </w:rPr>
              <w:t xml:space="preserve">Фактическое значение </w:t>
            </w:r>
            <w:r>
              <w:rPr>
                <w:szCs w:val="24"/>
                <w:highlight w:val="white"/>
                <w:vertAlign w:val="superscript"/>
              </w:rPr>
              <w:t xml:space="preserve">3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102" w:type="dxa"/>
              <w:right w:w="45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pStyle w:val="95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Достижение планового</w:t>
            </w:r>
            <w:r>
              <w:rPr>
                <w:szCs w:val="24"/>
              </w:rPr>
            </w:r>
          </w:p>
          <w:p>
            <w:pPr>
              <w:pStyle w:val="956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</w:rPr>
              <w:t xml:space="preserve">   значения</w:t>
            </w:r>
            <w:r>
              <w:rPr>
                <w:szCs w:val="24"/>
                <w:highlight w:val="white"/>
              </w:rPr>
              <w:t xml:space="preserve">, % </w:t>
            </w:r>
            <w:r>
              <w:rPr>
                <w:szCs w:val="24"/>
                <w:highlight w:val="white"/>
                <w:vertAlign w:val="superscript"/>
              </w:rPr>
              <w:t xml:space="preserve">4</w:t>
            </w:r>
            <w:r>
              <w:rPr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</w:rPr>
              <w:t xml:space="preserve">Причины недостижения/</w:t>
            </w:r>
            <w:r/>
          </w:p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</w:rPr>
              <w:t xml:space="preserve">перевыполнения планового значения</w:t>
            </w:r>
            <w:r>
              <w:rPr>
                <w:sz w:val="24"/>
              </w:rPr>
              <w:br/>
            </w:r>
            <w:r/>
            <w:r/>
          </w:p>
          <w:p>
            <w:pPr>
              <w:pStyle w:val="956"/>
              <w:jc w:val="center"/>
              <w:rPr>
                <w:highlight w:val="white"/>
                <w:lang w:val="ru-RU"/>
              </w:rPr>
            </w:pPr>
            <w:r>
              <w:rPr>
                <w:szCs w:val="24"/>
                <w:highlight w:val="white"/>
                <w:lang w:val="ru-RU"/>
              </w:rPr>
              <w:br/>
            </w:r>
            <w:r>
              <w:rPr>
                <w:highlight w:val="white"/>
                <w:lang w:val="ru-RU"/>
              </w:rPr>
            </w:r>
          </w:p>
        </w:tc>
      </w:tr>
      <w:tr>
        <w:tblPrEx/>
        <w:trPr>
          <w:trHeight w:val="61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</w:pPr>
            <w:r>
              <w:rPr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</w:pPr>
            <w:r>
              <w:rPr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  <w:rPr>
                <w:szCs w:val="24"/>
              </w:rPr>
            </w:pPr>
            <w:r>
              <w:t xml:space="preserve">3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</w:pPr>
            <w:r>
              <w:t xml:space="preserve">6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2" w:type="dxa"/>
            <w:textDirection w:val="lrTb"/>
            <w:noWrap w:val="false"/>
          </w:tcPr>
          <w:p>
            <w:pPr>
              <w:pStyle w:val="956"/>
            </w:pPr>
            <w:r>
              <w:rPr>
                <w:szCs w:val="24"/>
              </w:rPr>
              <w:t xml:space="preserve">Муниципальная программа города Перми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</w:pPr>
            <w:r>
              <w:rPr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</w:pPr>
            <w:r>
              <w:rPr>
                <w:szCs w:val="24"/>
              </w:rPr>
              <w:t xml:space="preserve">Целевой показатель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56"/>
            </w:pPr>
            <w:r/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2" w:type="dxa"/>
            <w:textDirection w:val="lrTb"/>
            <w:noWrap w:val="false"/>
          </w:tcPr>
          <w:p>
            <w:pPr>
              <w:pStyle w:val="956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Муниципальные проекты в рамках национальных проектов</w:t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Муниципальный проект 1</w:t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6"/>
              <w:jc w:val="center"/>
            </w:pPr>
            <w:r>
              <w:rPr>
                <w:szCs w:val="24"/>
              </w:rP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</w:pPr>
            <w:r>
              <w:rPr>
                <w:szCs w:val="24"/>
              </w:rPr>
              <w:t xml:space="preserve">Показатель муниципального проекта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56"/>
            </w:pPr>
            <w:r/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2" w:type="dxa"/>
            <w:textDirection w:val="lrTb"/>
            <w:noWrap w:val="false"/>
          </w:tcPr>
          <w:p>
            <w:pPr>
              <w:pStyle w:val="956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Муниципальные проекты в рамках региональных проектов</w:t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Муниципальный проект 2</w:t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6"/>
              <w:jc w:val="center"/>
            </w:pPr>
            <w:r>
              <w:rPr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</w:pPr>
            <w:r>
              <w:rPr>
                <w:szCs w:val="24"/>
              </w:rPr>
              <w:t xml:space="preserve">Показатель муниципального проекта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56"/>
            </w:pPr>
            <w:r/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Муниципальный проект 3</w:t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Показатель муниципального проекта 3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Муниципальные проекты</w:t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Муниципальный проект 4</w:t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Показатель муниципального проекта 4</w:t>
            </w:r>
            <w:r>
              <w:rPr>
                <w:szCs w:val="24"/>
              </w:rPr>
            </w:r>
          </w:p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Комплексы процессных мероприятий</w:t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Комплекс процессных мероприятий 1 </w:t>
            </w:r>
            <w:r>
              <w:rPr>
                <w:szCs w:val="24"/>
                <w:vertAlign w:val="superscript"/>
              </w:rPr>
              <w:t xml:space="preserve">5</w:t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Показатель комплекса процессных мероприятий 1</w:t>
            </w:r>
            <w:r>
              <w:rPr>
                <w:szCs w:val="24"/>
              </w:rPr>
            </w:r>
          </w:p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956"/>
        <w:jc w:val="both"/>
      </w:pPr>
      <w:r/>
      <w:r/>
    </w:p>
    <w:p>
      <w:pPr>
        <w:pStyle w:val="957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57"/>
        <w:rPr>
          <w:rFonts w:ascii="Times New Roman" w:hAnsi="Times New Roman" w:eastAsia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sz w:val="28"/>
          <w:szCs w:val="28"/>
        </w:rPr>
      </w:r>
    </w:p>
    <w:p>
      <w:pPr>
        <w:pStyle w:val="957"/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  <w:t xml:space="preserve">4.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val="ru-RU"/>
        </w:rPr>
        <w:t xml:space="preserve">Информация об использовании бюджетных ассигнований и иных средств, предусмотренных на реализацию программы</w:t>
      </w:r>
      <w:r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  <w:t xml:space="preserve">:</w:t>
      </w:r>
      <w:r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</w:r>
    </w:p>
    <w:p>
      <w:pPr>
        <w:pStyle w:val="956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tbl>
      <w:tblPr>
        <w:tblW w:w="949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04"/>
        <w:gridCol w:w="2835"/>
        <w:gridCol w:w="931"/>
        <w:gridCol w:w="992"/>
        <w:gridCol w:w="1134"/>
        <w:gridCol w:w="1701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Align w:val="center"/>
            <w:vMerge w:val="restart"/>
            <w:textDirection w:val="lrTb"/>
            <w:noWrap w:val="false"/>
          </w:tcPr>
          <w:p>
            <w:pPr>
              <w:pStyle w:val="956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Наименование </w:t>
            </w:r>
            <w:r>
              <w:rPr>
                <w:szCs w:val="24"/>
                <w:lang w:val="ru-RU"/>
              </w:rPr>
              <w:t xml:space="preserve">муниципальной программы, структурного элемента программы, направления расходов </w:t>
            </w:r>
            <w:r>
              <w:rPr>
                <w:szCs w:val="24"/>
                <w:vertAlign w:val="superscript"/>
                <w:lang w:val="ru-RU"/>
              </w:rPr>
              <w:t xml:space="preserve">6</w:t>
            </w:r>
            <w:r>
              <w:rPr>
                <w:szCs w:val="24"/>
                <w:lang w:val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2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Объемы и источники финансового обеспечения </w:t>
            </w:r>
            <w:r>
              <w:rPr>
                <w:szCs w:val="24"/>
                <w:vertAlign w:val="superscript"/>
                <w:lang w:val="ru-RU"/>
              </w:rPr>
              <w:t xml:space="preserve">7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956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Причины </w:t>
            </w:r>
            <w:r>
              <w:rPr>
                <w:szCs w:val="24"/>
                <w:lang w:val="ru-RU"/>
              </w:rPr>
              <w:t xml:space="preserve">неисполнения плановых объемов финансового обеспечения </w:t>
            </w:r>
            <w:r>
              <w:rPr>
                <w:szCs w:val="24"/>
                <w:vertAlign w:val="superscript"/>
                <w:lang w:val="ru-RU"/>
              </w:rPr>
              <w:t xml:space="preserve">8</w:t>
            </w:r>
            <w:r>
              <w:rPr>
                <w:szCs w:val="24"/>
                <w:lang w:val="ru-RU"/>
              </w:rPr>
            </w:r>
          </w:p>
        </w:tc>
      </w:tr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Источник финансового обеспечения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102" w:type="dxa"/>
              <w:right w:w="45" w:type="dxa"/>
              <w:bottom w:w="102" w:type="dxa"/>
            </w:tcMar>
            <w:tcW w:w="931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План, тыс. рублей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5" w:type="dxa"/>
              <w:top w:w="102" w:type="dxa"/>
              <w:right w:w="45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Факт, тыс. рублей 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102" w:type="dxa"/>
              <w:right w:w="40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</w:pPr>
            <w:r>
              <w:rPr>
                <w:szCs w:val="24"/>
              </w:rPr>
              <w:t xml:space="preserve">% </w:t>
            </w:r>
            <w:r>
              <w:rPr>
                <w:szCs w:val="24"/>
              </w:rPr>
            </w:r>
          </w:p>
          <w:p>
            <w:pPr>
              <w:pStyle w:val="956"/>
              <w:jc w:val="center"/>
            </w:pPr>
            <w:r>
              <w:rPr>
                <w:szCs w:val="24"/>
              </w:rPr>
              <w:t xml:space="preserve">исполне-ния </w:t>
            </w:r>
            <w:r>
              <w:rPr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956"/>
              <w:jc w:val="center"/>
            </w:pPr>
            <w:r/>
            <w:r/>
          </w:p>
        </w:tc>
      </w:tr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Align w:val="center"/>
            <w:vMerge w:val="restart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Муниципальная программа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Всего, в том числе: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Align w:val="center"/>
            <w:vMerge w:val="continue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бюджет города Перми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Align w:val="center"/>
            <w:vMerge w:val="continue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бюджет города Перми</w:t>
            </w:r>
            <w:r>
              <w:rPr>
                <w:szCs w:val="24"/>
                <w:lang w:val="ru-RU"/>
              </w:rPr>
            </w:r>
          </w:p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(налоговые расходы) </w:t>
            </w:r>
            <w:r>
              <w:rPr>
                <w:szCs w:val="24"/>
                <w:vertAlign w:val="superscript"/>
                <w:lang w:val="ru-RU"/>
              </w:rPr>
              <w:t xml:space="preserve">10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бюджет города Перми (безвозмездные поступления)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бюджет Пермского края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федеральный бюджет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внебюджетные источники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6" w:type="dxa"/>
            <w:textDirection w:val="lrTb"/>
            <w:noWrap w:val="false"/>
          </w:tcPr>
          <w:p>
            <w:pPr>
              <w:pStyle w:val="956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Муниципальные проекты в рамках национальных проектов</w:t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Align w:val="center"/>
            <w:vMerge w:val="restart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Муниципальный проект 1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Всего, в том числе: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бюджет города Перми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бюджет города Перми (безвозмездные поступления)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бюджет Пермского края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федеральный бюджет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внебюджетные источники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Align w:val="center"/>
            <w:vMerge w:val="restart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Направление расходов 1.1.</w:t>
            </w:r>
            <w:r>
              <w:rPr>
                <w:szCs w:val="24"/>
              </w:rPr>
            </w:r>
          </w:p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Всего, в том числе: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бюджет города Перми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бюджет города Перми (безвозмездные поступления)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бюджет Пермского края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федеральный бюджет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внебюджетные источники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6" w:type="dxa"/>
            <w:textDirection w:val="lrTb"/>
            <w:noWrap w:val="false"/>
          </w:tcPr>
          <w:p>
            <w:pPr>
              <w:pStyle w:val="956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Муниципальные проекты в рамках региональных проектов</w:t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Align w:val="center"/>
            <w:vMerge w:val="restart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Муниципальный проект 2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Всего, в том числе: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бюджет города Перми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бюджет города Перми (безвозмездные поступления)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бюджет Пермского края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федеральный бюджет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внебюджетные источники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Align w:val="center"/>
            <w:vMerge w:val="restart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Направление расходов 2.1.</w:t>
            </w:r>
            <w:r>
              <w:rPr>
                <w:szCs w:val="24"/>
              </w:rPr>
            </w:r>
          </w:p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Всего, в том числе: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бюджет города Перми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бюджет города Перми (безвозмездные поступления)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бюджет Пермского края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федеральный бюджет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внебюджетные источники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6" w:type="dxa"/>
            <w:textDirection w:val="lrTb"/>
            <w:noWrap w:val="false"/>
          </w:tcPr>
          <w:p>
            <w:pPr>
              <w:pStyle w:val="956"/>
            </w:pPr>
            <w:r>
              <w:rPr>
                <w:szCs w:val="24"/>
              </w:rPr>
              <w:t xml:space="preserve">Муниципальные проекты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Align w:val="center"/>
            <w:vMerge w:val="restart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Муниципальный проект 3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Всего, в том числе: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бюджет города Перми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бюджет города Перми (безвозмездные поступления)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бюджет Пермского края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федеральный бюджет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внебюджетные источники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Align w:val="center"/>
            <w:vMerge w:val="restart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Направление расходов 3.1.</w:t>
            </w:r>
            <w:r>
              <w:rPr>
                <w:szCs w:val="24"/>
              </w:rPr>
            </w:r>
          </w:p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Всего, в том числе: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бюджет города Перми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бюджет города Перми (безвозмездные поступления)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бюджет Пермского края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федеральный бюджет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внебюджетные источники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457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6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Комплексы процессных мероприятий</w:t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Align w:val="center"/>
            <w:vMerge w:val="restart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Комплекс процессных мероприятий 1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Всего, в том числе: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Align w:val="center"/>
            <w:vMerge w:val="continue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бюджет города Перми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Align w:val="center"/>
            <w:vMerge w:val="continue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бюджет города Перми</w:t>
            </w:r>
            <w:r>
              <w:rPr>
                <w:szCs w:val="24"/>
                <w:lang w:val="ru-RU"/>
              </w:rPr>
            </w:r>
          </w:p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(налоговые расходы) </w:t>
            </w:r>
            <w:r>
              <w:rPr>
                <w:szCs w:val="24"/>
                <w:vertAlign w:val="superscript"/>
                <w:lang w:val="ru-RU"/>
              </w:rPr>
              <w:t xml:space="preserve">9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бюджет города Перми (безвозмездные поступления)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бюджет Пермского края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федеральный бюджет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внебюджетные источники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Align w:val="center"/>
            <w:vMerge w:val="restart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Направление расходов 1.1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Всего, в том числе: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Align w:val="center"/>
            <w:vMerge w:val="continue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бюджет города Перми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Align w:val="center"/>
            <w:vMerge w:val="continue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бюджет города Перми</w:t>
            </w:r>
            <w:r>
              <w:rPr>
                <w:szCs w:val="24"/>
                <w:lang w:val="ru-RU"/>
              </w:rPr>
            </w:r>
          </w:p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(налоговые расходы) </w:t>
            </w:r>
            <w:r>
              <w:rPr>
                <w:szCs w:val="24"/>
                <w:vertAlign w:val="superscript"/>
                <w:lang w:val="ru-RU"/>
              </w:rPr>
              <w:t xml:space="preserve">9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бюджет города Перми (безвозмездные поступления)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бюджет Пермского края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федеральный бюджет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4" w:type="dxa"/>
            <w:vMerge w:val="continue"/>
            <w:textDirection w:val="lrTb"/>
            <w:noWrap w:val="false"/>
          </w:tcPr>
          <w:p>
            <w:pPr>
              <w:pStyle w:val="9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внебюджетные источники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956"/>
        <w:jc w:val="both"/>
      </w:pPr>
      <w:r/>
      <w:r/>
    </w:p>
    <w:p>
      <w:pPr>
        <w:pStyle w:val="956"/>
        <w:ind w:firstLine="540"/>
        <w:jc w:val="both"/>
      </w:pPr>
      <w:r>
        <w:rPr>
          <w:sz w:val="28"/>
          <w:szCs w:val="28"/>
        </w:rPr>
        <w:t xml:space="preserve">--------------------------------</w:t>
      </w:r>
      <w:r/>
    </w:p>
    <w:p>
      <w:pPr>
        <w:pStyle w:val="71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13"/>
        <w:ind w:firstLine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eastAsia="Times New Roman"/>
          <w:sz w:val="24"/>
          <w:szCs w:val="24"/>
        </w:rPr>
        <w:t xml:space="preserve">Указывается порядковый номер целевого показателя программы, показателя структу</w:t>
      </w:r>
      <w:r>
        <w:rPr>
          <w:rFonts w:ascii="Times New Roman" w:hAnsi="Times New Roman" w:eastAsia="Times New Roman"/>
          <w:sz w:val="24"/>
          <w:szCs w:val="24"/>
        </w:rPr>
        <w:t xml:space="preserve">рного элемента программы, который должен соответствовать порядковому номеру целевого показателя программы, показателя структурного элемента программы в разделе программы «Перечень целевых показателей программы, показателей структурных элементов программы».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71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eastAsia="Times New Roman"/>
          <w:sz w:val="24"/>
          <w:szCs w:val="24"/>
        </w:rPr>
        <w:t xml:space="preserve"> Указывается наименование целевого показателя программы, показателя с</w:t>
      </w:r>
      <w:r>
        <w:rPr>
          <w:rFonts w:ascii="Times New Roman" w:hAnsi="Times New Roman" w:eastAsia="Times New Roman"/>
          <w:sz w:val="24"/>
          <w:szCs w:val="24"/>
        </w:rPr>
        <w:t xml:space="preserve">труктурного элемента программы, который должен соответствовать наименованию целевого показателя программы, показателя структурного элемента программы в разделе программы «Перечень целевых показателей программы, показателей структурных элементов программы».</w:t>
      </w:r>
      <w:r>
        <w:rPr>
          <w:rFonts w:ascii="Times New Roman" w:hAnsi="Times New Roman"/>
          <w:sz w:val="24"/>
          <w:szCs w:val="24"/>
        </w:rPr>
      </w:r>
    </w:p>
    <w:p>
      <w:pPr>
        <w:pStyle w:val="71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vertAlign w:val="superscript"/>
        </w:rPr>
        <w:t xml:space="preserve">3</w:t>
      </w:r>
      <w:r>
        <w:rPr>
          <w:rFonts w:ascii="Times New Roman" w:hAnsi="Times New Roman" w:eastAsia="Times New Roman"/>
          <w:sz w:val="24"/>
          <w:szCs w:val="24"/>
        </w:rPr>
        <w:t xml:space="preserve"> Рассчитанное в соответствии с Методикой расчета значений целевых показателей программы, показателей структурных элементов программы, в редакции, действующей на дату подготовки отчета.</w:t>
      </w:r>
      <w:r>
        <w:rPr>
          <w:rFonts w:ascii="Times New Roman" w:hAnsi="Times New Roman"/>
          <w:sz w:val="24"/>
          <w:szCs w:val="24"/>
        </w:rPr>
      </w:r>
    </w:p>
    <w:p>
      <w:pPr>
        <w:pStyle w:val="71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Значения показателей указываются в абсолютных или относительных величинах, </w:t>
      </w:r>
      <w:r>
        <w:rPr>
          <w:rFonts w:ascii="Times New Roman" w:hAnsi="Times New Roman" w:eastAsia="Times New Roman"/>
          <w:sz w:val="24"/>
          <w:szCs w:val="24"/>
        </w:rPr>
        <w:br/>
        <w:t xml:space="preserve">с одинаковым количеством знаков после запятой - не более двух (за исключением значений показателей, декомпозированных с федерального уровня).</w:t>
      </w:r>
      <w:r>
        <w:rPr>
          <w:rFonts w:ascii="Times New Roman" w:hAnsi="Times New Roman"/>
          <w:sz w:val="24"/>
          <w:szCs w:val="24"/>
        </w:rPr>
      </w:r>
    </w:p>
    <w:p>
      <w:pPr>
        <w:pStyle w:val="713"/>
        <w:ind w:firstLine="567"/>
        <w:jc w:val="both"/>
        <w:rPr>
          <w:rFonts w:ascii="Times New Roman" w:hAnsi="Times New Roman" w:eastAsia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vertAlign w:val="superscript"/>
        </w:rPr>
        <w:t xml:space="preserve">4</w:t>
      </w:r>
      <w:r>
        <w:rPr>
          <w:rFonts w:ascii="Times New Roman" w:hAnsi="Times New Roman" w:eastAsia="Times New Roman"/>
          <w:sz w:val="24"/>
          <w:szCs w:val="24"/>
        </w:rPr>
        <w:t xml:space="preserve"> % достижения запланированного значения целевого показателя программы, показателя структурного элемента программы рассчитывается по формуле: (факт / план) x 100%.</w:t>
      </w:r>
      <w:r>
        <w:rPr>
          <w:rFonts w:ascii="Times New Roman" w:hAnsi="Times New Roman" w:eastAsia="Times New Roman"/>
          <w:szCs w:val="24"/>
        </w:rPr>
      </w:r>
    </w:p>
    <w:p>
      <w:pPr>
        <w:pStyle w:val="713"/>
        <w:ind w:firstLine="567"/>
        <w:jc w:val="both"/>
        <w:rPr>
          <w:rFonts w:ascii="Times New Roman" w:hAnsi="Times New Roman" w:eastAsia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</w:rPr>
        <w:t xml:space="preserve">При наличии в программе "обратного" показателя, когда увеличение значения данного показателя свидетельству</w:t>
      </w:r>
      <w:r>
        <w:rPr>
          <w:rFonts w:ascii="Times New Roman" w:hAnsi="Times New Roman" w:eastAsia="Times New Roman"/>
          <w:sz w:val="24"/>
          <w:szCs w:val="24"/>
        </w:rPr>
        <w:t xml:space="preserve">ет о негативной тенденции (или уменьшение значения данного показателя свидетельствует о положительной тенденции), процент достижения запланированного значения данного показателя рассчитывается по формуле: % достижения = (план - факт) / план) x 100% + 100%.</w:t>
      </w:r>
      <w:r>
        <w:rPr>
          <w:rFonts w:ascii="Times New Roman" w:hAnsi="Times New Roman" w:eastAsia="Times New Roman"/>
          <w:szCs w:val="24"/>
        </w:rPr>
      </w:r>
    </w:p>
    <w:p>
      <w:pPr>
        <w:pStyle w:val="713"/>
        <w:ind w:firstLine="567"/>
        <w:jc w:val="both"/>
        <w:rPr>
          <w:rFonts w:ascii="Times New Roman" w:hAnsi="Times New Roman" w:eastAsia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</w:rPr>
        <w:t xml:space="preserve">При оценке значения показателя конечного результата с формулировкой "не более" % достижения запланированного значения показателя конечного результата рассчитывается </w:t>
      </w:r>
      <w:r>
        <w:rPr>
          <w:rFonts w:ascii="Times New Roman" w:hAnsi="Times New Roman" w:eastAsia="Times New Roman"/>
          <w:sz w:val="24"/>
          <w:szCs w:val="24"/>
        </w:rPr>
        <w:br/>
        <w:t xml:space="preserve">по формуле "обратного" показателя.</w:t>
      </w:r>
      <w:r>
        <w:rPr>
          <w:rFonts w:ascii="Times New Roman" w:hAnsi="Times New Roman" w:eastAsia="Times New Roman"/>
          <w:szCs w:val="24"/>
        </w:rPr>
      </w:r>
    </w:p>
    <w:p>
      <w:pPr>
        <w:pStyle w:val="713"/>
        <w:ind w:firstLine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Полученные значения указываются с одним знаком после запятой.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71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vertAlign w:val="superscript"/>
        </w:rPr>
        <w:t xml:space="preserve">5</w:t>
      </w:r>
      <w:r>
        <w:rPr>
          <w:rFonts w:ascii="Times New Roman" w:hAnsi="Times New Roman" w:eastAsia="Times New Roman"/>
          <w:sz w:val="24"/>
          <w:szCs w:val="24"/>
        </w:rPr>
        <w:t xml:space="preserve"> При отсутствии показателей соответствующие строки в таблице не отражаются.</w:t>
      </w:r>
      <w:r>
        <w:rPr>
          <w:rFonts w:ascii="Times New Roman" w:hAnsi="Times New Roman"/>
          <w:sz w:val="24"/>
          <w:szCs w:val="24"/>
        </w:rPr>
      </w:r>
    </w:p>
    <w:p>
      <w:pPr>
        <w:pStyle w:val="71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vertAlign w:val="superscript"/>
        </w:rPr>
        <w:t xml:space="preserve">6</w:t>
      </w:r>
      <w:r>
        <w:rPr>
          <w:rFonts w:ascii="Times New Roman" w:hAnsi="Times New Roman" w:eastAsia="Times New Roman"/>
          <w:sz w:val="24"/>
          <w:szCs w:val="24"/>
        </w:rPr>
        <w:t xml:space="preserve"> Указывается наименование муниципальной программы, структурного элемента программы, направления расходов, которое должно соответствовать наименованию муниципальной программы, структурного элемента программы, направления расходов </w:t>
      </w:r>
      <w:r>
        <w:rPr>
          <w:rFonts w:ascii="Times New Roman" w:hAnsi="Times New Roman" w:eastAsia="Times New Roman"/>
          <w:sz w:val="24"/>
          <w:szCs w:val="24"/>
        </w:rPr>
        <w:br/>
        <w:t xml:space="preserve">в разделе программы «Финансовое обеспечение реализации муниципальной программы».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line="28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  <w:vertAlign w:val="superscript"/>
        </w:rPr>
        <w:t xml:space="preserve">7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 xml:space="preserve">Информация об использовании бюджетных ассигнований и иных средств, предусмотренных на реализацию программы</w:t>
      </w:r>
      <w:r>
        <w:rPr>
          <w:sz w:val="24"/>
          <w:szCs w:val="24"/>
        </w:rPr>
        <w:t xml:space="preserve">, формируется до уровня направлений расходов </w:t>
      </w:r>
      <w:r>
        <w:rPr>
          <w:sz w:val="24"/>
          <w:szCs w:val="24"/>
        </w:rPr>
        <w:br/>
        <w:t xml:space="preserve">и отражается до одного знака после запятой.</w:t>
      </w:r>
      <w:r>
        <w:rPr>
          <w:sz w:val="24"/>
          <w:szCs w:val="24"/>
        </w:rPr>
      </w:r>
    </w:p>
    <w:p>
      <w:pPr>
        <w:ind w:firstLine="540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  <w:t xml:space="preserve">При отсутствии значений в графах «План, тыс. рублей», «Факт, тыс. рублей» соответствующие строки в объемах и источниках финансового обеспечения </w:t>
      </w:r>
      <w:r>
        <w:rPr>
          <w:sz w:val="24"/>
        </w:rPr>
        <w:t xml:space="preserve">муниципальной программы, </w:t>
      </w:r>
      <w:r>
        <w:rPr>
          <w:sz w:val="24"/>
          <w:szCs w:val="24"/>
        </w:rPr>
        <w:t xml:space="preserve">структурного элемента программы, направления расходов не отражаются. </w:t>
      </w:r>
      <w:r>
        <w:rPr>
          <w:sz w:val="24"/>
          <w:szCs w:val="24"/>
        </w:rPr>
        <w:br/>
        <w:t xml:space="preserve">В случ</w:t>
      </w:r>
      <w:r>
        <w:rPr>
          <w:sz w:val="24"/>
        </w:rPr>
        <w:t xml:space="preserve">ае, если финансовое обеспечение муниципальной программы (муниципальных проектов, комплекс</w:t>
      </w:r>
      <w:r>
        <w:rPr>
          <w:sz w:val="24"/>
        </w:rPr>
        <w:t xml:space="preserve">ов процессных мероприятий, направлений расходов) осуществляется за счет средств одного из указанных источников (бюджет города Перми, бюджет Пермского края, федеральный бюджет, внебюджетные источники), отражение строки «Всего, в том числе:» не обязательно. </w:t>
      </w:r>
      <w:r/>
    </w:p>
    <w:p>
      <w:pPr>
        <w:pStyle w:val="713"/>
        <w:ind w:firstLine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vertAlign w:val="superscript"/>
        </w:rPr>
        <w:t xml:space="preserve">8</w:t>
      </w:r>
      <w:r>
        <w:rPr>
          <w:rFonts w:ascii="Times New Roman" w:hAnsi="Times New Roman" w:eastAsia="Times New Roman"/>
          <w:sz w:val="24"/>
          <w:szCs w:val="24"/>
        </w:rPr>
        <w:t xml:space="preserve"> В случае неисполнения плановых объемов финансового обеспечения программы соответствующие причины отражаются на уровне направлений расходов.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71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vertAlign w:val="superscript"/>
        </w:rPr>
        <w:t xml:space="preserve">9</w:t>
      </w:r>
      <w:r>
        <w:rPr>
          <w:rFonts w:ascii="Times New Roman" w:hAnsi="Times New Roman" w:eastAsia="Times New Roman"/>
          <w:sz w:val="24"/>
          <w:szCs w:val="24"/>
        </w:rPr>
        <w:t xml:space="preserve"> Объем налоговых расходов не учитывается в общем объеме финансирования программы, комплекса процессных мероприятий, направлений расходов.</w:t>
      </w:r>
      <w:r>
        <w:rPr>
          <w:rFonts w:ascii="Times New Roman" w:hAnsi="Times New Roman"/>
          <w:sz w:val="24"/>
          <w:szCs w:val="24"/>
        </w:rPr>
      </w:r>
    </w:p>
    <w:p>
      <w:pPr>
        <w:pStyle w:val="713"/>
        <w:ind w:firstLine="567"/>
        <w:jc w:val="both"/>
        <w:rPr>
          <w:rFonts w:ascii="Times New Roman" w:hAnsi="Times New Roman"/>
          <w:sz w:val="24"/>
          <w:szCs w:val="24"/>
          <w:highlight w:val="red"/>
        </w:rPr>
      </w:pPr>
      <w:r>
        <w:rPr>
          <w:rFonts w:ascii="Times New Roman" w:hAnsi="Times New Roman"/>
          <w:sz w:val="24"/>
          <w:szCs w:val="24"/>
          <w:highlight w:val="red"/>
        </w:rPr>
      </w:r>
      <w:r>
        <w:rPr>
          <w:rFonts w:ascii="Times New Roman" w:hAnsi="Times New Roman"/>
          <w:sz w:val="24"/>
          <w:szCs w:val="24"/>
          <w:highlight w:val="red"/>
        </w:rPr>
      </w:r>
    </w:p>
    <w:p>
      <w:pPr>
        <w:pStyle w:val="71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13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713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713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713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713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713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713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713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713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713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713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713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713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713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713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713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713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713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713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713"/>
        <w:jc w:val="right"/>
        <w:spacing w:line="283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13"/>
        <w:jc w:val="right"/>
        <w:spacing w:line="283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13"/>
        <w:jc w:val="right"/>
        <w:spacing w:line="283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13"/>
        <w:jc w:val="right"/>
        <w:spacing w:line="283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13"/>
        <w:jc w:val="right"/>
        <w:spacing w:line="283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13"/>
        <w:jc w:val="right"/>
        <w:spacing w:line="283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13"/>
        <w:jc w:val="right"/>
        <w:spacing w:line="283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13"/>
        <w:jc w:val="right"/>
        <w:spacing w:line="283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13"/>
        <w:jc w:val="right"/>
        <w:spacing w:line="283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13"/>
        <w:jc w:val="right"/>
        <w:spacing w:line="283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13"/>
        <w:jc w:val="right"/>
        <w:spacing w:line="283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13"/>
        <w:jc w:val="right"/>
        <w:spacing w:line="283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13"/>
        <w:jc w:val="right"/>
        <w:spacing w:line="283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13"/>
        <w:jc w:val="right"/>
        <w:spacing w:line="283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13"/>
        <w:jc w:val="right"/>
        <w:spacing w:line="283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Таблица 1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right"/>
        <w:spacing w:before="1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1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РАСЧЕТ</w:t>
      </w:r>
      <w:r>
        <w:rPr>
          <w:sz w:val="28"/>
          <w:szCs w:val="28"/>
        </w:rPr>
        <w:br/>
        <w:t xml:space="preserve">значений целевых показателей программы, </w:t>
      </w:r>
      <w:r>
        <w:rPr>
          <w:sz w:val="28"/>
          <w:szCs w:val="28"/>
        </w:rPr>
      </w:r>
    </w:p>
    <w:p>
      <w:pPr>
        <w:jc w:val="center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показателей структурных элементов муниципальной</w:t>
      </w:r>
      <w:r>
        <w:rPr>
          <w:sz w:val="28"/>
          <w:szCs w:val="28"/>
        </w:rPr>
      </w:r>
    </w:p>
    <w:p>
      <w:pPr>
        <w:jc w:val="center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программы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</w:t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программы)</w:t>
      </w:r>
      <w:r>
        <w:rPr>
          <w:sz w:val="24"/>
          <w:szCs w:val="24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__________________________ год</w:t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(отчетный год)</w:t>
      </w:r>
      <w:r>
        <w:rPr>
          <w:sz w:val="24"/>
          <w:szCs w:val="24"/>
        </w:rPr>
      </w:r>
    </w:p>
    <w:p>
      <w:pPr>
        <w:jc w:val="both"/>
        <w:rPr>
          <w:szCs w:val="24"/>
        </w:rPr>
      </w:pPr>
      <w:r>
        <w:rPr>
          <w:sz w:val="24"/>
          <w:szCs w:val="24"/>
        </w:rPr>
        <w:t xml:space="preserve"> </w:t>
      </w:r>
      <w:r>
        <w:rPr>
          <w:szCs w:val="24"/>
        </w:rPr>
      </w:r>
    </w:p>
    <w:tbl>
      <w:tblPr>
        <w:tblStyle w:val="728"/>
        <w:tblW w:w="9361" w:type="dxa"/>
        <w:tblInd w:w="-102" w:type="dxa"/>
        <w:tblLayout w:type="autofi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323"/>
        <w:gridCol w:w="3013"/>
        <w:gridCol w:w="3012"/>
        <w:gridCol w:w="301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Наименование целевого показателя программы, показателя структурного элемента муниципальной программы, ед. изм.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Формула расчета целевого показателя программы, показателя структурного элемента муниципальной программы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Расчет значений целевого показателя программы, показателя структурного элемента муниципальной программы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</w:tbl>
    <w:p>
      <w:pPr>
        <w:jc w:val="right"/>
        <w:spacing w:before="168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168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168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168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168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168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168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168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168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168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168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168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168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168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168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168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168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168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3"/>
        <w:jc w:val="right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Приложение 7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13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 Порядку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13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разработки, реализации 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13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 оценки эффективности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13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муниципальных программ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13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города Перми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13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5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5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57"/>
        <w:jc w:val="center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проведения и критерии оценки эффективности реализации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</w:p>
    <w:p>
      <w:pPr>
        <w:pStyle w:val="957"/>
        <w:jc w:val="center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программы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</w:p>
    <w:p>
      <w:pPr>
        <w:pStyle w:val="956"/>
        <w:spacing w:after="1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ind w:firstLine="539"/>
        <w:jc w:val="both"/>
        <w:spacing w:line="289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highlight w:val="white"/>
        </w:rPr>
        <w:t xml:space="preserve">1. </w:t>
      </w:r>
      <w:r>
        <w:rPr>
          <w:sz w:val="28"/>
          <w:highlight w:val="white"/>
        </w:rPr>
        <w:t xml:space="preserve">Настоящий Порядок определяет правила оценки эффективности реализации муниципальных программ города Перми (далее - оценка эффективности реализации программы), позволяющие оценить степень достижения целей </w:t>
        <w:br/>
        <w:t xml:space="preserve">и решения задач муниципальных программ в зависимости</w:t>
      </w:r>
      <w:r>
        <w:rPr>
          <w:sz w:val="28"/>
          <w:highlight w:val="white"/>
        </w:rPr>
        <w:t xml:space="preserve"> от степени достижения целевых показателей программы и показателей структурных элементов программы с учетом </w:t>
      </w:r>
      <w:r>
        <w:rPr>
          <w:sz w:val="28"/>
          <w:szCs w:val="28"/>
          <w:highlight w:val="white"/>
        </w:rPr>
        <w:t xml:space="preserve">степени достижения показателей структурных элементов и использования бюджетных ассигнований и иных средств, предусмотренных на реализацию структурного элемента программы</w:t>
      </w:r>
      <w:r>
        <w:rPr>
          <w:sz w:val="28"/>
          <w:szCs w:val="28"/>
        </w:rPr>
        <w:t xml:space="preserve">,</w:t>
      </w:r>
      <w:r>
        <w:rPr>
          <w:sz w:val="28"/>
          <w:highlight w:val="none"/>
        </w:rPr>
        <w:t xml:space="preserve"> </w:t>
      </w:r>
      <w:r>
        <w:rPr>
          <w:sz w:val="28"/>
          <w:highlight w:val="white"/>
        </w:rPr>
        <w:t xml:space="preserve">и оценки эффективности налоговых расходов города Перми. </w:t>
      </w:r>
      <w:r>
        <w:rPr>
          <w:highlight w:val="white"/>
        </w:rPr>
      </w:r>
    </w:p>
    <w:p>
      <w:pPr>
        <w:ind w:firstLine="539"/>
        <w:jc w:val="both"/>
        <w:spacing w:before="170" w:line="289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highlight w:val="white"/>
        </w:rPr>
        <w:t xml:space="preserve">2. По итогам реализации программы за отчетный финансовый год ответственный исполнитель в установленные Порядком разработки, реализации </w:t>
      </w:r>
      <w:r>
        <w:rPr>
          <w:sz w:val="28"/>
          <w:highlight w:val="white"/>
        </w:rPr>
        <w:br/>
        <w:t xml:space="preserve">и оценки эффективности муниципальных программ города Перми сроки </w:t>
      </w:r>
      <w:r>
        <w:rPr>
          <w:sz w:val="28"/>
          <w:highlight w:val="white"/>
        </w:rPr>
        <w:br/>
        <w:t xml:space="preserve">и по установленным формам формирует годовой отчет.</w:t>
      </w:r>
      <w:r>
        <w:rPr>
          <w:highlight w:val="white"/>
        </w:rPr>
      </w:r>
    </w:p>
    <w:p>
      <w:pPr>
        <w:ind w:firstLine="539"/>
        <w:jc w:val="both"/>
        <w:spacing w:before="170" w:line="289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highlight w:val="white"/>
        </w:rPr>
        <w:t xml:space="preserve">3. Оценка эффективности реализации программы осуществляется департаментом планирования и мониторинга администрации города Перми </w:t>
      </w:r>
      <w:r>
        <w:rPr>
          <w:sz w:val="28"/>
          <w:highlight w:val="white"/>
        </w:rPr>
        <w:br/>
        <w:t xml:space="preserve">на основании информации, представленной в годовом отчете.</w:t>
      </w:r>
      <w:r>
        <w:rPr>
          <w:highlight w:val="white"/>
        </w:rPr>
        <w:t xml:space="preserve"> </w:t>
      </w:r>
      <w:r>
        <w:rPr>
          <w:highlight w:val="white"/>
        </w:rPr>
      </w:r>
    </w:p>
    <w:p>
      <w:pPr>
        <w:pStyle w:val="956"/>
        <w:ind w:firstLine="540"/>
        <w:jc w:val="both"/>
        <w:spacing w:before="240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4. Оценка эффективности реализации программы производится с учетом следующих составляющих:</w:t>
      </w:r>
      <w:r>
        <w:rPr>
          <w:sz w:val="28"/>
          <w:szCs w:val="28"/>
          <w:highlight w:val="white"/>
          <w:lang w:val="ru-RU"/>
        </w:rPr>
      </w:r>
    </w:p>
    <w:p>
      <w:pPr>
        <w:ind w:firstLine="539"/>
        <w:jc w:val="both"/>
        <w:spacing w:before="170" w:line="289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оценки степени достижения целей программы;</w:t>
      </w:r>
      <w:r>
        <w:rPr>
          <w:sz w:val="28"/>
          <w:szCs w:val="28"/>
          <w:highlight w:val="white"/>
        </w:rPr>
      </w:r>
    </w:p>
    <w:p>
      <w:pPr>
        <w:ind w:firstLine="539"/>
        <w:jc w:val="both"/>
        <w:spacing w:before="170" w:line="289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оценки эффективности реализации структурных элементов программы, </w:t>
      </w:r>
      <w:r>
        <w:rPr>
          <w:sz w:val="28"/>
          <w:szCs w:val="28"/>
          <w:highlight w:val="white"/>
        </w:rPr>
        <w:br/>
        <w:t xml:space="preserve">с учетом степени достижения показателей структурных элементов </w:t>
      </w:r>
      <w:ins w:id="8" w:author="schelkunova-en" w:date="2025-05-05T12:47:00Z">
        <w:r>
          <w:rPr>
            <w:sz w:val="28"/>
            <w:szCs w:val="28"/>
            <w:highlight w:val="white"/>
          </w:rPr>
          <w:br/>
        </w:r>
      </w:ins>
      <w:r>
        <w:rPr>
          <w:sz w:val="28"/>
          <w:szCs w:val="28"/>
          <w:highlight w:val="white"/>
        </w:rPr>
        <w:t xml:space="preserve">и использования бюджетных ассигнований и иных средств, предусмотренных </w:t>
      </w:r>
      <w:r>
        <w:rPr>
          <w:sz w:val="28"/>
          <w:szCs w:val="28"/>
          <w:highlight w:val="white"/>
        </w:rPr>
        <w:br/>
        <w:t xml:space="preserve">на реализацию структурного элемента программы;</w:t>
      </w:r>
      <w:r>
        <w:rPr>
          <w:sz w:val="28"/>
          <w:szCs w:val="28"/>
          <w:highlight w:val="white"/>
        </w:rPr>
      </w:r>
    </w:p>
    <w:p>
      <w:pPr>
        <w:ind w:firstLine="539"/>
        <w:jc w:val="both"/>
        <w:spacing w:before="170" w:line="289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оценки эффективности налоговых расходов программы.</w:t>
      </w:r>
      <w:r>
        <w:rPr>
          <w:sz w:val="28"/>
          <w:szCs w:val="28"/>
          <w:highlight w:val="white"/>
        </w:rPr>
      </w:r>
    </w:p>
    <w:p>
      <w:pPr>
        <w:pStyle w:val="956"/>
        <w:ind w:firstLine="540"/>
        <w:jc w:val="both"/>
        <w:spacing w:before="240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5. Критериями оценки эффективности реализации программы являются:</w:t>
      </w:r>
      <w:r>
        <w:rPr>
          <w:sz w:val="28"/>
          <w:szCs w:val="28"/>
          <w:highlight w:val="white"/>
          <w:lang w:val="ru-RU"/>
        </w:rPr>
      </w:r>
    </w:p>
    <w:p>
      <w:pPr>
        <w:ind w:firstLine="540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40"/>
        <w:jc w:val="both"/>
        <w:spacing w:before="168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степень достижения целевых показателей программы (далее - ЦПП);</w:t>
      </w:r>
      <w:r>
        <w:rPr>
          <w:sz w:val="28"/>
          <w:szCs w:val="28"/>
          <w:highlight w:val="white"/>
        </w:rPr>
      </w:r>
    </w:p>
    <w:p>
      <w:pPr>
        <w:ind w:firstLine="540"/>
        <w:jc w:val="both"/>
        <w:spacing w:before="168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степень эффективности реализации структурных элементов программы при фактически достигнутом уровне использования планового объема бюджетных ассигнований и иных средств, предусмотренных на реализацию структурного элемента программы</w:t>
      </w:r>
      <w:r>
        <w:rPr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за отчетный год;</w:t>
      </w:r>
      <w:r>
        <w:rPr>
          <w:sz w:val="28"/>
          <w:szCs w:val="28"/>
          <w:highlight w:val="white"/>
        </w:rPr>
      </w:r>
    </w:p>
    <w:p>
      <w:pPr>
        <w:ind w:firstLine="540"/>
        <w:jc w:val="both"/>
        <w:spacing w:before="168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оценки эффективности налоговых расходов</w:t>
      </w:r>
      <w:r>
        <w:rPr>
          <w:sz w:val="28"/>
          <w:szCs w:val="28"/>
        </w:rPr>
        <w:t xml:space="preserve"> программы.</w:t>
      </w:r>
      <w:r>
        <w:rPr>
          <w:sz w:val="28"/>
          <w:szCs w:val="28"/>
          <w:highlight w:val="white"/>
        </w:rPr>
      </w:r>
    </w:p>
    <w:p>
      <w:pPr>
        <w:pStyle w:val="956"/>
        <w:ind w:firstLine="540"/>
        <w:jc w:val="both"/>
        <w:spacing w:before="240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6. Оценка эффективности реализации программы осуществляется </w:t>
      </w:r>
      <w:ins w:id="9" w:author="schelkunova-en" w:date="2025-05-05T12:47:00Z">
        <w:r>
          <w:rPr>
            <w:rFonts w:ascii="Times New Roman" w:hAnsi="Times New Roman" w:eastAsia="Times New Roman" w:cs="Times New Roman"/>
            <w:sz w:val="28"/>
            <w:szCs w:val="28"/>
            <w:highlight w:val="white"/>
            <w:lang w:val="ru-RU"/>
          </w:rPr>
          <w:br/>
        </w:r>
      </w:ins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в четыре этапа.</w:t>
      </w:r>
      <w:r>
        <w:rPr>
          <w:sz w:val="28"/>
          <w:szCs w:val="28"/>
          <w:highlight w:val="white"/>
          <w:lang w:val="ru-RU"/>
        </w:rPr>
      </w:r>
    </w:p>
    <w:p>
      <w:pPr>
        <w:ind w:firstLine="540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40"/>
        <w:jc w:val="both"/>
        <w:spacing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6.1. На первом э</w:t>
      </w:r>
      <w:r>
        <w:rPr>
          <w:sz w:val="28"/>
          <w:szCs w:val="28"/>
          <w:highlight w:val="white"/>
        </w:rPr>
        <w:t xml:space="preserve">тапе осуществляется оценка эффективности реализации структурных элементов программы с учетом оценки степени достижения показателей структурных элементов программы (далее - ПСЭП) и оценки использования бюджетных ассигнований и иных средств, предусмотренных </w:t>
      </w:r>
      <w:r>
        <w:rPr>
          <w:sz w:val="28"/>
          <w:szCs w:val="28"/>
          <w:highlight w:val="white"/>
        </w:rPr>
        <w:br/>
        <w:t xml:space="preserve">на реализацию структурных элементов программы. </w:t>
      </w:r>
      <w:r>
        <w:rPr>
          <w:sz w:val="28"/>
          <w:szCs w:val="28"/>
          <w:highlight w:val="none"/>
        </w:rPr>
      </w:r>
    </w:p>
    <w:p>
      <w:pPr>
        <w:pStyle w:val="956"/>
        <w:ind w:firstLine="540"/>
        <w:jc w:val="both"/>
        <w:spacing w:before="240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6.2. На втором этапе осуществляется оценка достижения целей программы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с учетом оценки достижения ЦПП (далее - второй этап).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spacing w:before="240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6.3. На третьем этапе осуществляется оценка эффективности налоговых расходов программы (далее - третий этап).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spacing w:before="240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6.4. На четвертом этапе осуществляется оценка эффективности реализации программы с учетом оценки достижения целей программы, оценки эффективности реализации структурных элементов и оценки эффективности налоговых расходов программы (далее - четвертый этап).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spacing w:before="240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7. На первом этапе оценка степени эффе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ктивности реализации структурного элемента программы формируется из оценок достижения плановых значений каждого ПСЭП и оценки степени использования объема бюджетных ассигнований и иных средств, предусмотренных на реализацию структурного элемента программы.</w:t>
      </w:r>
      <w:r>
        <w:rPr>
          <w:sz w:val="28"/>
          <w:szCs w:val="28"/>
          <w:highlight w:val="white"/>
          <w:lang w:val="ru-RU"/>
        </w:rPr>
      </w:r>
    </w:p>
    <w:p>
      <w:pPr>
        <w:ind w:firstLine="540"/>
        <w:jc w:val="both"/>
        <w:spacing w:before="24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7.1. Источником информации о плановых и фактических значениях ПСЭП, являе</w:t>
      </w:r>
      <w:r>
        <w:rPr>
          <w:sz w:val="28"/>
          <w:szCs w:val="28"/>
          <w:highlight w:val="white"/>
        </w:rPr>
        <w:t xml:space="preserve">тся «Информация о достижении целевых показателей программы, показателей структурных элементов программы и причинах недостижения/перевыполнения плановых значений показателей» табличной части Годового отчета о реализации муниципальной программы города Перми.</w:t>
      </w:r>
      <w:r>
        <w:rPr>
          <w:sz w:val="28"/>
          <w:szCs w:val="28"/>
          <w:highlight w:val="white"/>
        </w:rPr>
      </w:r>
    </w:p>
    <w:p>
      <w:pPr>
        <w:ind w:firstLine="540"/>
        <w:jc w:val="both"/>
        <w:spacing w:before="24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7.2. Оценка достижения планового значения каждого ПСЭП определяется в зависимости от степени достижения планового значения соответствующего ПСЭП по таблице 1:</w:t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6"/>
        <w:jc w:val="right"/>
        <w:rPr>
          <w:rFonts w:eastAsia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Таблица 1</w:t>
      </w:r>
      <w:r>
        <w:rPr>
          <w:rFonts w:eastAsia="Times New Roman"/>
          <w:sz w:val="28"/>
          <w:szCs w:val="28"/>
          <w:lang w:val="ru-RU"/>
        </w:rPr>
      </w:r>
    </w:p>
    <w:p>
      <w:pPr>
        <w:pStyle w:val="956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57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val="ru-RU"/>
        </w:rPr>
        <w:t xml:space="preserve">ОЦЕНКА</w:t>
      </w:r>
      <w:r>
        <w:rPr>
          <w:rFonts w:ascii="Times New Roman" w:hAnsi="Times New Roman" w:cs="Times New Roman"/>
          <w:b w:val="0"/>
          <w:sz w:val="28"/>
          <w:szCs w:val="28"/>
          <w:highlight w:val="white"/>
          <w:lang w:val="ru-RU"/>
        </w:rPr>
      </w:r>
    </w:p>
    <w:p>
      <w:pPr>
        <w:pStyle w:val="957"/>
        <w:jc w:val="center"/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val="ru-RU"/>
        </w:rPr>
        <w:t xml:space="preserve">достижения планового значения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val="ru-RU"/>
        </w:rPr>
      </w:r>
    </w:p>
    <w:p>
      <w:pPr>
        <w:pStyle w:val="957"/>
        <w:jc w:val="center"/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val="ru-RU"/>
        </w:rPr>
        <w:t xml:space="preserve">показателя структурного элемента программы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val="ru-RU"/>
        </w:rPr>
      </w:r>
    </w:p>
    <w:p>
      <w:pPr>
        <w:pStyle w:val="957"/>
        <w:jc w:val="center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</w:p>
    <w:tbl>
      <w:tblPr>
        <w:tblW w:w="0" w:type="auto"/>
        <w:tblInd w:w="67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388"/>
        <w:gridCol w:w="559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Степень достижения планового значения ПСЭП, %</w:t>
            </w:r>
            <w:r>
              <w:rPr>
                <w:sz w:val="28"/>
                <w:szCs w:val="28"/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1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Оценка достижения планового значения ПСЭП (Опсэп), баллы</w:t>
            </w:r>
            <w:r>
              <w:rPr>
                <w:sz w:val="28"/>
                <w:szCs w:val="28"/>
                <w:highlight w:val="white"/>
                <w:lang w:val="ru-RU"/>
              </w:rPr>
            </w:r>
          </w:p>
        </w:tc>
      </w:tr>
      <w:tr>
        <w:tblPrEx/>
        <w:trPr>
          <w:trHeight w:val="4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97,0 и выше</w:t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1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90,0-96,9</w:t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1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70,0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-89,9</w:t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1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ниже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70,0</w:t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1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Style w:val="956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6"/>
        <w:ind w:firstLine="54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ПСЭП считается достигнутым, если значение оценки достижения планового значения ПСЭП равно трем баллам.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spacing w:before="240"/>
        <w:rPr>
          <w:rFonts w:eastAsia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7.3. Средняя оценка достижения плановых значений всех ПСЭП одного структурного элемента программы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производится в следующем порядке.</w:t>
      </w:r>
      <w:r>
        <w:rPr>
          <w:rFonts w:eastAsia="Times New Roman"/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spacing w:before="240"/>
        <w:rPr>
          <w:rFonts w:eastAsia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7.3.1.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Средняя оценка достижения плановых значений всех ПСЭП одного структурного элемента программы, относящегося к проектной части программы (муниципального проекта) (О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мп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) определяется как среднее значение оценок достижения всех ПСЭП такого структурного элемента программы:</w:t>
      </w:r>
      <w:r>
        <w:rPr>
          <w:rFonts w:eastAsia="Times New Roman"/>
          <w:sz w:val="28"/>
          <w:szCs w:val="28"/>
          <w:highlight w:val="white"/>
          <w:lang w:val="ru-RU"/>
        </w:rPr>
      </w:r>
    </w:p>
    <w:p>
      <w:pPr>
        <w:ind w:firstLine="540"/>
        <w:jc w:val="both"/>
        <w:spacing w:before="24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6"/>
        <w:jc w:val="center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мп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= </w:t>
      </w:r>
      <m:oMath>
        <m:nary>
          <m:naryPr>
            <m:chr m:val="∑"/>
            <m:grow m:val="off"/>
            <m:limLoc m:val="undOvr"/>
            <m:subHide m:val="on"/>
            <m:supHide m:val="on"/>
            <m:ctrlPr>
              <w:rPr>
                <w:rFonts w:ascii="Cambria Math" w:hAnsi="Cambria Math" w:eastAsia="Cambria Math" w:cs="Cambria Math"/>
                <w:i/>
                <w:sz w:val="28"/>
                <w:szCs w:val="28"/>
                <w:highlight w:val="white"/>
              </w:rPr>
            </m:ctrlPr>
          </m:naryPr>
          <m:sub/>
          <m:sup/>
          <m:e>
            <m:r>
              <w:rPr>
                <w:rFonts w:ascii="Cambria Math" w:hAnsi="Cambria Math" w:eastAsia="Cambria Math" w:cs="Cambria Math"/>
                <w:sz w:val="28"/>
                <w:szCs w:val="28"/>
                <w:highlight w:val="white"/>
              </w:rPr>
              <m:rPr/>
              <m:t>(</m:t>
            </m:r>
            <m:r>
              <w:rPr>
                <w:rFonts w:ascii="Cambria Math" w:hAnsi="Cambria Math" w:eastAsia="Cambria Math" w:cs="Cambria Math"/>
                <w:highlight w:val="white"/>
              </w:rPr>
              <m:rPr/>
              <m:t>О</m:t>
            </m:r>
            <m:r>
              <w:rPr>
                <w:rFonts w:ascii="Cambria Math" w:hAnsi="Cambria Math" w:eastAsia="Cambria Math" w:cs="Cambria Math"/>
              </w:rPr>
              <m:rPr/>
              <m:t>псэп</m:t>
            </m:r>
          </m:e>
        </m:nary>
      </m:oMath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мп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)/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q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, где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jc w:val="center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Опсэп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мп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- оценка достижения планового значения каждого ПСЭП одного структурного элемента программы, относящегося к проектной части программы (муниципального проекта);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spacing w:before="240"/>
        <w:rPr>
          <w:rFonts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q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- количество ПСЭП структурного элемента программы, относящегося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к проектной части программы (муниципального проекта)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eastAsia="Times New Roman"/>
          <w:sz w:val="28"/>
          <w:szCs w:val="28"/>
          <w:lang w:val="ru-RU"/>
        </w:rPr>
      </w:r>
    </w:p>
    <w:p>
      <w:pPr>
        <w:pStyle w:val="956"/>
        <w:ind w:firstLine="540"/>
        <w:jc w:val="both"/>
        <w:spacing w:before="240"/>
        <w:rPr>
          <w:rFonts w:eastAsia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7.3.2.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Средняя оценка достижения плановых значений всех ПСЭП одного структурного элемента программы, относящегося к процессной части программы (комплекса процессных мероприятий) (О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кпм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) определяется как среднее значение оценок достижения всех ПСЭП такого структурного элемента программы:</w:t>
      </w:r>
      <w:r>
        <w:rPr>
          <w:rFonts w:eastAsia="Times New Roman"/>
          <w:sz w:val="28"/>
          <w:szCs w:val="28"/>
          <w:highlight w:val="white"/>
          <w:lang w:val="ru-RU"/>
        </w:rPr>
      </w:r>
    </w:p>
    <w:p>
      <w:pPr>
        <w:ind w:firstLine="540"/>
        <w:jc w:val="both"/>
        <w:spacing w:before="24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6"/>
        <w:jc w:val="center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кпм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= </w:t>
      </w:r>
      <m:oMath>
        <m:nary>
          <m:naryPr>
            <m:chr m:val="∑"/>
            <m:grow m:val="off"/>
            <m:limLoc m:val="undOvr"/>
            <m:subHide m:val="on"/>
            <m:supHide m:val="on"/>
            <m:ctrlPr>
              <w:rPr>
                <w:rFonts w:ascii="Cambria Math" w:hAnsi="Cambria Math" w:eastAsia="Cambria Math" w:cs="Cambria Math"/>
                <w:i/>
                <w:sz w:val="28"/>
                <w:szCs w:val="28"/>
                <w:highlight w:val="white"/>
              </w:rPr>
            </m:ctrlPr>
          </m:naryPr>
          <m:sub/>
          <m:sup/>
          <m:e>
            <m:r>
              <w:rPr>
                <w:rFonts w:ascii="Cambria Math" w:hAnsi="Cambria Math" w:eastAsia="Cambria Math" w:cs="Cambria Math"/>
                <w:sz w:val="28"/>
                <w:szCs w:val="28"/>
                <w:highlight w:val="white"/>
              </w:rPr>
              <m:rPr/>
              <m:t>(</m:t>
            </m:r>
            <m:r>
              <w:rPr>
                <w:rFonts w:ascii="Cambria Math" w:hAnsi="Cambria Math" w:eastAsia="Cambria Math" w:cs="Cambria Math"/>
                <w:highlight w:val="white"/>
              </w:rPr>
              <m:rPr/>
              <m:t>О</m:t>
            </m:r>
            <m:r>
              <w:rPr>
                <w:rFonts w:ascii="Cambria Math" w:hAnsi="Cambria Math" w:eastAsia="Cambria Math" w:cs="Cambria Math"/>
              </w:rPr>
              <m:rPr/>
              <m:t>псэп</m:t>
            </m:r>
          </m:e>
        </m:nary>
      </m:oMath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кпм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) /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q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, где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jc w:val="center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Опсэп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кпм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- оценка достижения планового значения каждого ПСЭП одного структурного элемента программы, относящегося к процессной части программы (комплекса процессных мероприятий);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spacing w:before="240"/>
        <w:rPr>
          <w:rFonts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q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- количество ПСЭП структурного элемента программы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относящегося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к процессной части программы (комплекса процессных мероприятий).</w:t>
      </w:r>
      <w:r>
        <w:rPr>
          <w:rFonts w:eastAsia="Times New Roman"/>
          <w:sz w:val="28"/>
          <w:szCs w:val="28"/>
          <w:lang w:val="ru-RU"/>
        </w:rPr>
      </w:r>
    </w:p>
    <w:p>
      <w:pPr>
        <w:ind w:firstLine="54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7.4. Источником информации о </w:t>
      </w:r>
      <w:r>
        <w:rPr>
          <w:sz w:val="28"/>
          <w:szCs w:val="28"/>
          <w:highlight w:val="white"/>
        </w:rPr>
        <w:t xml:space="preserve">плановых и фактических объемах бюджетных ассигнований и иных средств, предусмотренных на реализацию программы и её структурных элементов, является «Информация об использовании бюджетных ассигнований и иных средств, предусмотренных на реализацию программы, </w:t>
      </w:r>
      <w:r>
        <w:rPr>
          <w:sz w:val="28"/>
          <w:szCs w:val="28"/>
          <w:highlight w:val="white"/>
        </w:rPr>
        <w:br/>
        <w:t xml:space="preserve">за отчетный год» табличной части Годового отчета о реализации муниципальной программы города Перми.</w:t>
      </w:r>
      <w:r>
        <w:rPr>
          <w:sz w:val="28"/>
          <w:szCs w:val="28"/>
        </w:rPr>
      </w:r>
    </w:p>
    <w:p>
      <w:pPr>
        <w:pStyle w:val="956"/>
        <w:ind w:firstLine="540"/>
        <w:jc w:val="both"/>
        <w:spacing w:before="240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sz w:val="28"/>
          <w:highlight w:val="white"/>
          <w:lang w:val="ru-RU"/>
        </w:rPr>
        <w:t xml:space="preserve">7.5.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Оценка использования бюджетных ассигнований и иных средств, предусмотренных на реализацию структурного элемента программы определяется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производится в следующем порядке.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56"/>
        <w:ind w:firstLine="540"/>
        <w:jc w:val="both"/>
        <w:spacing w:before="240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7.5.1.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Оценка использования бюджетных ассигнований и иных средств, предусмотренных на реализацию структурного элемента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программы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относящегося к проектной части программы (муниципального проекта)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Обсэп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val="ru-RU"/>
        </w:rPr>
        <w:t xml:space="preserve">мп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) 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оценка использования бюджетных ассигнований и иных средств, предусмотренных на реализацию структурного элемента программы, относящегося к процессной части программы (комплекса процессных мероприятий)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Обсэп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val="ru-RU"/>
        </w:rPr>
        <w:t xml:space="preserve">кмп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),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определяется по таблице 2: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jc w:val="right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6"/>
        <w:jc w:val="right"/>
        <w:rPr>
          <w:rFonts w:eastAsia="Times New Roman"/>
          <w:sz w:val="28"/>
          <w:szCs w:val="28"/>
          <w:highlight w:val="white"/>
          <w:lang w:val="ru-RU"/>
        </w:rPr>
        <w:outlineLvl w:val="1"/>
      </w:pPr>
      <w:r>
        <w:rPr>
          <w:rFonts w:eastAsia="Times New Roman"/>
          <w:sz w:val="28"/>
          <w:szCs w:val="28"/>
          <w:highlight w:val="white"/>
          <w:lang w:val="ru-RU"/>
        </w:rPr>
      </w:r>
      <w:r>
        <w:rPr>
          <w:rFonts w:eastAsia="Times New Roman"/>
          <w:sz w:val="28"/>
          <w:szCs w:val="28"/>
          <w:highlight w:val="white"/>
          <w:lang w:val="ru-RU"/>
        </w:rPr>
      </w:r>
    </w:p>
    <w:p>
      <w:pPr>
        <w:pStyle w:val="956"/>
        <w:jc w:val="right"/>
        <w:rPr>
          <w:rFonts w:eastAsia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Таблица 2</w:t>
      </w:r>
      <w:r>
        <w:rPr>
          <w:rFonts w:eastAsia="Times New Roman"/>
          <w:sz w:val="28"/>
          <w:szCs w:val="28"/>
          <w:lang w:val="ru-RU"/>
        </w:rPr>
      </w:r>
    </w:p>
    <w:p>
      <w:pPr>
        <w:pStyle w:val="956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57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val="ru-RU"/>
        </w:rPr>
        <w:t xml:space="preserve">ОЦЕНКА</w:t>
      </w:r>
      <w:r>
        <w:rPr>
          <w:rFonts w:ascii="Times New Roman" w:hAnsi="Times New Roman" w:cs="Times New Roman"/>
          <w:b w:val="0"/>
          <w:sz w:val="28"/>
          <w:szCs w:val="28"/>
          <w:highlight w:val="white"/>
          <w:lang w:val="ru-RU"/>
        </w:rPr>
      </w:r>
    </w:p>
    <w:p>
      <w:pPr>
        <w:pStyle w:val="957"/>
        <w:jc w:val="center"/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val="ru-RU"/>
        </w:rPr>
        <w:t xml:space="preserve"> использования бюджетных ассигнований и иных средств, предусмотренных </w:t>
        <w:br/>
        <w:t xml:space="preserve">на реализацию структурного элемента программы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val="ru-RU"/>
        </w:rPr>
      </w:r>
    </w:p>
    <w:p>
      <w:pPr>
        <w:pStyle w:val="957"/>
        <w:jc w:val="center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</w:p>
    <w:p>
      <w:pPr>
        <w:pStyle w:val="957"/>
        <w:jc w:val="center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</w:p>
    <w:tbl>
      <w:tblPr>
        <w:tblW w:w="0" w:type="auto"/>
        <w:tblInd w:w="6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47"/>
        <w:gridCol w:w="5102"/>
      </w:tblGrid>
      <w:tr>
        <w:tblPrEx/>
        <w:trPr>
          <w:trHeight w:val="17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7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eastAsia="Times New Roman" w:cs="Times New Roman"/>
                <w:b w:val="0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  <w:highlight w:val="white"/>
                <w:lang w:val="ru-RU"/>
              </w:rPr>
              <w:t xml:space="preserve">Уровень использования бюджетных ассигнований и иных средств, предусмотренных </w:t>
            </w: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  <w:highlight w:val="white"/>
                <w:lang w:val="ru-RU"/>
              </w:rPr>
              <w:br/>
              <w:t xml:space="preserve">на реализацию структурного элемента программы, %</w:t>
            </w: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Оценка использования бюджетных ассигнований и иных средств, предусмотренных на реализацию структурного элемента программы, баллы</w:t>
            </w:r>
            <w:r>
              <w:rPr>
                <w:sz w:val="28"/>
                <w:szCs w:val="28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7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90,0-100,0</w:t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7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0,0-89,9</w:t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7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ниже 70,0</w:t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6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7.6. Оценка эффективности реализации структурного элемента программы производится в следующем порядке.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56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7.6.1.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Оценка эффективности реализации структурного элемента программы, относящегося к проектной части программы (муниципального проекта) (Осэп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мп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) определяется </w:t>
      </w:r>
      <w:r>
        <w:rPr>
          <w:sz w:val="28"/>
          <w:highlight w:val="white"/>
          <w:lang w:val="ru-RU"/>
        </w:rPr>
        <w:t xml:space="preserve">по формуле: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jc w:val="center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мп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=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мп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х 0,5 + Обсэп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мп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х 0,5, где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spacing w:before="240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мп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- средняя оценка достижения плановых значений всех ПСЭП одного структурного элемента, относящегося к проектной части программы (муниципального проекта);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spacing w:before="240"/>
        <w:rPr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Обсэп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ru-RU"/>
        </w:rPr>
        <w:t xml:space="preserve">мп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-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оценка использования бюджетных ассигнований и иных средств, предусмотренных на реализацию структурного элемента программы, относящегося к проектной части программы (муниципального проекта)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;</w:t>
      </w:r>
      <w:r>
        <w:rPr>
          <w:sz w:val="28"/>
          <w:szCs w:val="28"/>
          <w:lang w:val="ru-RU"/>
        </w:rPr>
      </w:r>
    </w:p>
    <w:p>
      <w:pPr>
        <w:ind w:firstLine="539"/>
        <w:jc w:val="both"/>
        <w:spacing w:before="238" w:line="57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0,50 - </w:t>
      </w:r>
      <w:r>
        <w:rPr>
          <w:sz w:val="28"/>
        </w:rPr>
        <w:t xml:space="preserve">весовой коэффициент средней оценки достижения плановых значений всех ПСЭП одного структурного элемента и оценки использования бюджетных ассигнований и иных средств, предусмотренных на реализацию структурного элемента программы.</w:t>
      </w:r>
      <w:r>
        <w:rPr>
          <w:sz w:val="28"/>
          <w:szCs w:val="28"/>
        </w:rPr>
      </w:r>
    </w:p>
    <w:p>
      <w:pPr>
        <w:pStyle w:val="956"/>
        <w:ind w:firstLine="540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7.6.2.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ценка эффективности реализации 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труктурного элемента программы,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относящегося к процессной части программы (комплекса процессных мероприятий) (Осэп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кмп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) определяется </w:t>
      </w:r>
      <w:r>
        <w:rPr>
          <w:sz w:val="28"/>
          <w:highlight w:val="white"/>
          <w:lang w:val="ru-RU"/>
        </w:rPr>
        <w:t xml:space="preserve">по формуле:</w:t>
      </w:r>
      <w:r>
        <w:rPr>
          <w:sz w:val="28"/>
          <w:szCs w:val="28"/>
          <w:lang w:val="ru-RU"/>
        </w:rPr>
      </w:r>
    </w:p>
    <w:p>
      <w:pPr>
        <w:pStyle w:val="956"/>
        <w:ind w:firstLine="540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jc w:val="center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кмп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=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кмп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х 0,5 + Обсэп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кпм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х 0,5, где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spacing w:before="240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кмп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- средняя оценка достижения плановых значений всех ПСЭП одного структурного элемента, относящегося к процессной части программы (комплекса процессных мероприятий);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spacing w:before="240"/>
        <w:rPr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Обсэп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кпм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-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оценка использования бюджетных ассигнований и иных средств, предусмотренных на реализацию структурного элемента программы, относящегося к процессной части программы (комплекса процессных мероприятий);</w:t>
      </w:r>
      <w:r>
        <w:rPr>
          <w:sz w:val="28"/>
          <w:szCs w:val="28"/>
          <w:lang w:val="ru-RU"/>
        </w:rPr>
      </w:r>
    </w:p>
    <w:p>
      <w:pPr>
        <w:ind w:firstLine="539"/>
        <w:jc w:val="both"/>
        <w:spacing w:before="238" w:line="57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0,50 - </w:t>
      </w:r>
      <w:r>
        <w:rPr>
          <w:sz w:val="28"/>
        </w:rPr>
        <w:t xml:space="preserve">весовой коэффициент средней оценки достижения плановых значений всех ПСЭП одного структурного элемента и оценки использования бюджетных ассигнований и иных средств, предусмотренных на реализацию структурного элемента программы.</w:t>
      </w:r>
      <w:r>
        <w:rPr>
          <w:sz w:val="28"/>
          <w:szCs w:val="28"/>
        </w:rPr>
      </w:r>
    </w:p>
    <w:p>
      <w:pPr>
        <w:ind w:firstLine="540"/>
        <w:jc w:val="both"/>
        <w:spacing w:before="240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В случае, если структурный элемент программы не имеет показателей, оценкой реализации структурного элемента программы является о</w:t>
      </w:r>
      <w:r>
        <w:rPr>
          <w:sz w:val="28"/>
          <w:szCs w:val="28"/>
          <w:highlight w:val="white"/>
        </w:rPr>
        <w:t xml:space="preserve">ценка использования бюджетных ассигнований и иных средств, предусмотренных на реализацию структурного элемента программы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white"/>
        </w:rPr>
      </w:r>
    </w:p>
    <w:p>
      <w:pPr>
        <w:pStyle w:val="956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7.6.3.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По результатам оценки эффективности реализации структурного элемента программы определяется характеристика эффективности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br/>
        <w:t xml:space="preserve">его реализации по шкале таблицы 3: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jc w:val="right"/>
        <w:rPr>
          <w:sz w:val="28"/>
          <w:szCs w:val="28"/>
          <w:highlight w:val="white"/>
          <w:lang w:val="ru-RU"/>
        </w:rPr>
        <w:outlineLvl w:val="1"/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jc w:val="right"/>
        <w:rPr>
          <w:rFonts w:eastAsia="Times New Roman"/>
          <w:sz w:val="28"/>
          <w:szCs w:val="28"/>
          <w:lang w:val="ru-RU"/>
        </w:rPr>
        <w:outlineLvl w:val="1"/>
      </w:pPr>
      <w:r>
        <w:rPr>
          <w:rFonts w:eastAsia="Times New Roman"/>
          <w:sz w:val="28"/>
          <w:szCs w:val="28"/>
          <w:lang w:val="ru-RU"/>
        </w:rPr>
      </w:r>
      <w:r>
        <w:rPr>
          <w:rFonts w:eastAsia="Times New Roman"/>
          <w:sz w:val="28"/>
          <w:szCs w:val="28"/>
          <w:lang w:val="ru-RU"/>
        </w:rPr>
      </w:r>
    </w:p>
    <w:p>
      <w:pPr>
        <w:pStyle w:val="956"/>
        <w:jc w:val="right"/>
        <w:rPr>
          <w:rFonts w:eastAsia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Таблица 3</w:t>
      </w:r>
      <w:r>
        <w:rPr>
          <w:rFonts w:eastAsia="Times New Roman"/>
          <w:sz w:val="28"/>
          <w:szCs w:val="28"/>
          <w:lang w:val="ru-RU"/>
        </w:rPr>
      </w:r>
    </w:p>
    <w:p>
      <w:pPr>
        <w:pStyle w:val="956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57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val="ru-RU"/>
        </w:rPr>
        <w:t xml:space="preserve">ШКАЛА</w:t>
      </w:r>
      <w:r>
        <w:rPr>
          <w:rFonts w:ascii="Times New Roman" w:hAnsi="Times New Roman" w:cs="Times New Roman"/>
          <w:b w:val="0"/>
          <w:sz w:val="28"/>
          <w:szCs w:val="28"/>
          <w:highlight w:val="white"/>
          <w:lang w:val="ru-RU"/>
        </w:rPr>
      </w:r>
    </w:p>
    <w:p>
      <w:pPr>
        <w:pStyle w:val="957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val="ru-RU"/>
        </w:rPr>
        <w:t xml:space="preserve">оценки эффективности реализации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val="ru-RU"/>
        </w:rPr>
        <w:br/>
        <w:t xml:space="preserve">структурного элемента программы</w:t>
      </w:r>
      <w:r>
        <w:rPr>
          <w:rFonts w:ascii="Times New Roman" w:hAnsi="Times New Roman" w:cs="Times New Roman"/>
          <w:b w:val="0"/>
          <w:sz w:val="28"/>
          <w:szCs w:val="28"/>
          <w:highlight w:val="white"/>
          <w:lang w:val="ru-RU"/>
        </w:rPr>
      </w:r>
    </w:p>
    <w:p>
      <w:pPr>
        <w:pStyle w:val="956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tbl>
      <w:tblPr>
        <w:tblW w:w="0" w:type="auto"/>
        <w:tblInd w:w="67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731"/>
        <w:gridCol w:w="624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7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Оценка эффективности реализации структурного элемента программы (Осэп), балл</w:t>
            </w:r>
            <w:r>
              <w:rPr>
                <w:sz w:val="28"/>
                <w:szCs w:val="28"/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3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Характеристика эффективности реализации структурного элемента программы</w:t>
            </w:r>
            <w:r>
              <w:rPr>
                <w:sz w:val="28"/>
                <w:szCs w:val="28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7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от 2,80 до 3,00</w:t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3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высокая эффективность</w:t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7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от 2,00 до 2,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79</w:t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3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средняя эффективность</w:t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7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менее 2,00</w:t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3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низкая эффективность</w:t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Style w:val="956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6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6"/>
        <w:ind w:firstLine="54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7.7. Оценка эффективности реализации структурных элементов программы (О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сэп)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складывается из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среднего значения оценок по всем структурным элементам программы, относящимся к проектной части программы, и среднего значения оценок по всем структурным элементам программы, относящимся к процессной части программы, и рассчитывается по формуле:</w:t>
      </w:r>
      <w:r>
        <w:rPr>
          <w:sz w:val="28"/>
          <w:szCs w:val="28"/>
          <w:highlight w:val="white"/>
          <w:lang w:val="ru-RU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  <w:vertAlign w:val="superscript"/>
        </w:rPr>
        <w:t xml:space="preserve">ср</w:t>
      </w:r>
      <w:r>
        <w:rPr>
          <w:sz w:val="28"/>
          <w:szCs w:val="28"/>
          <w:highlight w:val="white"/>
        </w:rPr>
        <w:t xml:space="preserve">сэп = </w:t>
      </w:r>
      <m:oMath>
        <m:nary>
          <m:naryPr>
            <m:chr m:val="∑"/>
            <m:grow m:val="off"/>
            <m:limLoc m:val="undOvr"/>
            <m:subHide m:val="on"/>
            <m:supHide m:val="on"/>
            <m:ctrlPr>
              <w:rPr>
                <w:rFonts w:ascii="Cambria Math" w:hAnsi="Cambria Math" w:eastAsia="Cambria Math" w:cs="Cambria Math"/>
                <w:i/>
                <w:sz w:val="28"/>
                <w:szCs w:val="28"/>
                <w:highlight w:val="white"/>
              </w:rPr>
            </m:ctrlPr>
          </m:naryPr>
          <m:sub/>
          <m:sup/>
          <m:e>
            <m:r>
              <w:rPr>
                <w:rFonts w:ascii="Cambria Math" w:hAnsi="Cambria Math" w:eastAsia="Cambria Math" w:cs="Cambria Math"/>
                <w:sz w:val="28"/>
                <w:szCs w:val="28"/>
                <w:highlight w:val="white"/>
              </w:rPr>
              <m:rPr/>
              <m:t>Осэп</m:t>
            </m:r>
            <m:r>
              <w:rPr>
                <w:rFonts w:ascii="Cambria Math" w:hAnsi="Cambria Math" w:eastAsia="Cambria Math" w:cs="Cambria Math"/>
              </w:rPr>
              <m:rPr/>
              <m:t>мп</m:t>
            </m:r>
            <m:r>
              <w:rPr>
                <w:rFonts w:ascii="Cambria Math" w:hAnsi="Cambria Math" w:eastAsia="Cambria Math" w:cs="Cambria Math"/>
                <w:highlight w:val="white"/>
              </w:rPr>
              <m:rPr/>
              <m:t>i </m:t>
            </m:r>
          </m:e>
        </m:nary>
      </m:oMath>
      <w:r>
        <w:rPr>
          <w:sz w:val="28"/>
          <w:szCs w:val="28"/>
          <w:highlight w:val="white"/>
        </w:rPr>
        <w:t xml:space="preserve">/ t</w:t>
      </w:r>
      <w:r>
        <w:rPr>
          <w:sz w:val="28"/>
          <w:szCs w:val="28"/>
          <w:highlight w:val="white"/>
          <w:vertAlign w:val="subscript"/>
        </w:rPr>
        <w:t xml:space="preserve">МП</w:t>
      </w:r>
      <w:r>
        <w:rPr>
          <w:sz w:val="28"/>
          <w:szCs w:val="28"/>
          <w:highlight w:val="white"/>
        </w:rPr>
        <w:t xml:space="preserve"> х 0,60 + </w:t>
      </w:r>
      <m:oMath>
        <m:nary>
          <m:naryPr>
            <m:chr m:val="∑"/>
            <m:grow m:val="off"/>
            <m:limLoc m:val="undOvr"/>
            <m:subHide m:val="on"/>
            <m:supHide m:val="on"/>
            <m:ctrlPr>
              <w:rPr>
                <w:rFonts w:ascii="Cambria Math" w:hAnsi="Cambria Math" w:eastAsia="Cambria Math" w:cs="Cambria Math"/>
                <w:i/>
                <w:sz w:val="28"/>
                <w:szCs w:val="28"/>
                <w:highlight w:val="white"/>
              </w:rPr>
            </m:ctrlPr>
          </m:naryPr>
          <m:sub/>
          <m:sup/>
          <m:e>
            <m:r>
              <w:rPr>
                <w:rFonts w:ascii="Cambria Math" w:hAnsi="Cambria Math" w:eastAsia="Cambria Math" w:cs="Cambria Math"/>
                <w:sz w:val="28"/>
                <w:szCs w:val="28"/>
                <w:highlight w:val="white"/>
              </w:rPr>
              <m:rPr/>
              <m:t>Осэп</m:t>
            </m:r>
            <m:r>
              <w:rPr>
                <w:rFonts w:ascii="Cambria Math" w:hAnsi="Cambria Math" w:eastAsia="Cambria Math" w:cs="Cambria Math"/>
              </w:rPr>
              <m:rPr/>
              <m:t>кпм</m:t>
            </m:r>
            <m:r>
              <w:rPr>
                <w:rFonts w:ascii="Cambria Math" w:hAnsi="Cambria Math" w:eastAsia="Cambria Math" w:cs="Cambria Math"/>
                <w:highlight w:val="white"/>
              </w:rPr>
              <m:rPr/>
              <m:t>i </m:t>
            </m:r>
          </m:e>
        </m:nary>
      </m:oMath>
      <w:r>
        <w:rPr>
          <w:sz w:val="28"/>
          <w:szCs w:val="28"/>
          <w:highlight w:val="white"/>
        </w:rPr>
        <w:t xml:space="preserve">/ t</w:t>
      </w:r>
      <w:r>
        <w:rPr>
          <w:sz w:val="28"/>
          <w:szCs w:val="28"/>
          <w:highlight w:val="white"/>
          <w:vertAlign w:val="subscript"/>
        </w:rPr>
        <w:t xml:space="preserve">КПМ</w:t>
      </w:r>
      <w:r>
        <w:rPr>
          <w:sz w:val="28"/>
          <w:szCs w:val="28"/>
          <w:highlight w:val="white"/>
        </w:rPr>
        <w:t xml:space="preserve"> х 0,40, где</w:t>
      </w:r>
      <w:r>
        <w:rPr>
          <w:sz w:val="28"/>
          <w:szCs w:val="28"/>
        </w:rPr>
      </w:r>
    </w:p>
    <w:p>
      <w:pPr>
        <w:pStyle w:val="956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мп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- оценка эффективности реализации каждого структурного элемента программы, относящегося к проектной части (муниципального проекта);</w:t>
      </w:r>
      <w:r>
        <w:rPr>
          <w:sz w:val="28"/>
          <w:szCs w:val="28"/>
          <w:lang w:val="ru-RU"/>
        </w:rPr>
      </w:r>
    </w:p>
    <w:p>
      <w:pPr>
        <w:pStyle w:val="956"/>
        <w:ind w:firstLine="540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t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МП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количество структурных элементов программы, относящихся </w:t>
      </w:r>
      <w:ins w:id="10" w:author="schelkunova-en" w:date="2025-05-05T12:47:00Z">
        <w:r>
          <w:rPr>
            <w:rFonts w:ascii="Times New Roman" w:hAnsi="Times New Roman" w:cs="Times New Roman"/>
            <w:sz w:val="28"/>
            <w:szCs w:val="28"/>
            <w:lang w:val="ru-RU"/>
          </w:rPr>
          <w:br/>
        </w:r>
      </w:ins>
      <w:r>
        <w:rPr>
          <w:rFonts w:ascii="Times New Roman" w:hAnsi="Times New Roman" w:cs="Times New Roman"/>
          <w:sz w:val="28"/>
          <w:szCs w:val="28"/>
          <w:lang w:val="ru-RU"/>
        </w:rPr>
        <w:t xml:space="preserve">к проектной части (муниципальных проектов);</w:t>
      </w:r>
      <w:r>
        <w:rPr>
          <w:sz w:val="28"/>
          <w:szCs w:val="28"/>
          <w:lang w:val="ru-RU"/>
        </w:rPr>
      </w:r>
    </w:p>
    <w:p>
      <w:pPr>
        <w:pStyle w:val="956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56"/>
        <w:ind w:firstLine="54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Осэп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кпм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оценка эффективности реализации каждого структурного элемента программы, относящегося к процессной части (комплекса процессных мероприятий);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spacing w:before="240"/>
        <w:rPr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t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КПМ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- количество структурных элементов программы, относящихся </w:t>
      </w:r>
      <w:ins w:id="11" w:author="schelkunova-en" w:date="2025-05-05T12:47:00Z">
        <w:r>
          <w:rPr>
            <w:rFonts w:ascii="Times New Roman" w:hAnsi="Times New Roman" w:eastAsia="Times New Roman" w:cs="Times New Roman"/>
            <w:sz w:val="28"/>
            <w:szCs w:val="28"/>
            <w:highlight w:val="white"/>
            <w:lang w:val="ru-RU"/>
          </w:rPr>
          <w:br/>
        </w:r>
      </w:ins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к процессной части программы (комплексов процессных мероприятий). </w:t>
      </w:r>
      <w:r>
        <w:rPr>
          <w:sz w:val="28"/>
          <w:szCs w:val="28"/>
          <w:lang w:val="ru-RU"/>
        </w:rPr>
      </w:r>
    </w:p>
    <w:p>
      <w:pPr>
        <w:pStyle w:val="956"/>
        <w:ind w:firstLine="540"/>
        <w:jc w:val="both"/>
        <w:spacing w:before="240"/>
        <w:rPr>
          <w:rFonts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0,60 - весовой коэффициент оценки эффективности реализации структурных элементов программы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относящихся к проектной части программы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(муниципальных проектов);</w:t>
      </w:r>
      <w:r>
        <w:rPr>
          <w:rFonts w:eastAsia="Times New Roman"/>
          <w:sz w:val="28"/>
          <w:szCs w:val="28"/>
          <w:lang w:val="ru-RU"/>
        </w:rPr>
      </w:r>
    </w:p>
    <w:p>
      <w:pPr>
        <w:pStyle w:val="956"/>
        <w:ind w:firstLine="540"/>
        <w:jc w:val="both"/>
        <w:spacing w:before="240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0,40 - весовой коэффициент оценки эффективности реализации структурных элементов программы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относящихся к процессной части программы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(комплексов процессных мероприятий).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spacing w:before="240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8. На втором этапе оценка достижения целей программы осуществляется на основе оценки достижения плановых значений целевых показателей программы.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spacing w:before="240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8.1. Оценка достижения планового значения каждого ЦПП (Оцпп) определяется в зависимости от степени достижения планового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значения соответствующего ЦПП по таблице 4:</w:t>
      </w:r>
      <w:r>
        <w:rPr>
          <w:sz w:val="28"/>
          <w:szCs w:val="28"/>
          <w:highlight w:val="white"/>
          <w:lang w:val="ru-RU"/>
        </w:rPr>
      </w:r>
    </w:p>
    <w:p>
      <w:pPr>
        <w:jc w:val="right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6"/>
        <w:jc w:val="right"/>
        <w:rPr>
          <w:rFonts w:eastAsia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Таблица 4</w:t>
      </w:r>
      <w:r>
        <w:rPr>
          <w:rFonts w:eastAsia="Times New Roman"/>
          <w:sz w:val="28"/>
          <w:szCs w:val="28"/>
          <w:lang w:val="ru-RU"/>
        </w:rPr>
      </w:r>
    </w:p>
    <w:p>
      <w:pPr>
        <w:pStyle w:val="956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57"/>
        <w:jc w:val="center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ОЦЕНКА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</w:p>
    <w:p>
      <w:pPr>
        <w:pStyle w:val="957"/>
        <w:jc w:val="center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достижения планового значения целевого показателя программы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</w:p>
    <w:p>
      <w:pPr>
        <w:pStyle w:val="956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tbl>
      <w:tblPr>
        <w:tblW w:w="0" w:type="auto"/>
        <w:tblInd w:w="67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991"/>
        <w:gridCol w:w="498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0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Степень достижения планового значения целевого показателя программы (ЦПП), %</w:t>
            </w:r>
            <w:r>
              <w:rPr>
                <w:sz w:val="28"/>
                <w:szCs w:val="28"/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0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Оценка планового значения целевого показателя программы (Оцпп), баллы</w:t>
            </w:r>
            <w:r>
              <w:rPr>
                <w:sz w:val="28"/>
                <w:szCs w:val="28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0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,0 и выше</w:t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0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0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90,0-96,9</w:t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0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0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,0-89,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0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0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ниже 70,0</w:t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0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Style w:val="956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6"/>
        <w:ind w:firstLine="54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ЦПП считается достигнутым, если значение оценки достижения планового значения ЦПП цели равно трем баллам.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rPr>
          <w:rFonts w:eastAsia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8.2.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Средняя оценка достижения плановых значений всех ЦПП цели (О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цпп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ц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) определяется как среднее значение оценок достижения всех ЦПП цели:</w:t>
      </w:r>
      <w:r>
        <w:rPr>
          <w:rFonts w:eastAsia="Times New Roman"/>
          <w:sz w:val="28"/>
          <w:szCs w:val="28"/>
          <w:lang w:val="ru-RU"/>
        </w:rPr>
      </w:r>
    </w:p>
    <w:p>
      <w:pPr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4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  <w:vertAlign w:val="superscript"/>
        </w:rPr>
        <w:t xml:space="preserve">ср</w:t>
      </w:r>
      <w:r>
        <w:rPr>
          <w:sz w:val="28"/>
          <w:szCs w:val="28"/>
          <w:highlight w:val="white"/>
        </w:rPr>
        <w:t xml:space="preserve">цпп</w:t>
      </w:r>
      <w:r>
        <w:rPr>
          <w:sz w:val="28"/>
          <w:szCs w:val="28"/>
          <w:highlight w:val="white"/>
          <w:vertAlign w:val="subscript"/>
        </w:rPr>
        <w:t xml:space="preserve">ц</w:t>
      </w:r>
      <w:r>
        <w:rPr>
          <w:sz w:val="28"/>
          <w:szCs w:val="28"/>
          <w:highlight w:val="white"/>
        </w:rPr>
        <w:t xml:space="preserve"> = </w:t>
      </w:r>
      <m:oMath>
        <m:nary>
          <m:naryPr>
            <m:chr m:val="∑"/>
            <m:grow m:val="off"/>
            <m:limLoc m:val="undOvr"/>
            <m:subHide m:val="on"/>
            <m:supHide m:val="on"/>
            <m:ctrlPr>
              <w:rPr>
                <w:rFonts w:ascii="Cambria Math" w:hAnsi="Cambria Math" w:eastAsia="Cambria Math" w:cs="Cambria Math"/>
                <w:i/>
                <w:sz w:val="28"/>
                <w:szCs w:val="28"/>
                <w:highlight w:val="white"/>
              </w:rPr>
            </m:ctrlPr>
          </m:naryPr>
          <m:sub/>
          <m:sup/>
          <m:e>
            <m:r>
              <w:rPr>
                <w:rFonts w:ascii="Cambria Math" w:hAnsi="Cambria Math" w:eastAsia="Cambria Math" w:cs="Cambria Math"/>
                <w:sz w:val="28"/>
                <w:szCs w:val="28"/>
                <w:highlight w:val="white"/>
              </w:rPr>
              <m:rPr/>
              <m:t>(</m:t>
            </m:r>
          </m:e>
        </m:nary>
      </m:oMath>
      <w:r>
        <w:rPr>
          <w:sz w:val="28"/>
          <w:szCs w:val="28"/>
          <w:highlight w:val="white"/>
        </w:rPr>
        <w:t xml:space="preserve">Оцпп) / w, где</w:t>
      </w:r>
      <w:r>
        <w:rPr>
          <w:sz w:val="28"/>
          <w:szCs w:val="28"/>
          <w:highlight w:val="white"/>
        </w:rPr>
      </w:r>
    </w:p>
    <w:p>
      <w:pPr>
        <w:pStyle w:val="956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Оцпп - оценка достижения каждого ЦПП цели;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spacing w:before="240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w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- количество ЦПП цели;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spacing w:before="240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8.3. Оценка достижения каждой цели программы определяется </w:t>
      </w:r>
      <w:ins w:id="12" w:author="schelkunova-en" w:date="2025-05-05T12:48:00Z">
        <w:r>
          <w:rPr>
            <w:rFonts w:ascii="Times New Roman" w:hAnsi="Times New Roman" w:eastAsia="Times New Roman" w:cs="Times New Roman"/>
            <w:sz w:val="28"/>
            <w:szCs w:val="28"/>
            <w:highlight w:val="white"/>
            <w:lang w:val="ru-RU"/>
          </w:rPr>
          <w:br/>
        </w:r>
      </w:ins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по формуле: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jc w:val="center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Оц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</w:rPr>
        <w:t xml:space="preserve">z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=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цпп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ц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.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8.4. Оценка достижения целей программы (ОЦ) рассчитывается как среднее значение оценок достижения всех целей программы:</w:t>
      </w:r>
      <w:r>
        <w:rPr>
          <w:sz w:val="28"/>
          <w:szCs w:val="28"/>
          <w:lang w:val="ru-RU"/>
        </w:rPr>
      </w:r>
    </w:p>
    <w:p>
      <w:pPr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Оц = </w:t>
      </w:r>
      <m:oMath>
        <m:nary>
          <m:naryPr>
            <m:chr m:val="∑"/>
            <m:grow m:val="off"/>
            <m:limLoc m:val="undOvr"/>
            <m:subHide m:val="on"/>
            <m:supHide m:val="on"/>
            <m:ctrlPr>
              <w:rPr>
                <w:rFonts w:ascii="Cambria Math" w:hAnsi="Cambria Math" w:eastAsia="Cambria Math" w:cs="Cambria Math"/>
                <w:i/>
                <w:sz w:val="28"/>
                <w:szCs w:val="28"/>
                <w:highlight w:val="white"/>
              </w:rPr>
            </m:ctrlPr>
          </m:naryPr>
          <m:sub/>
          <m:sup/>
          <m:e>
            <m:r>
              <w:rPr>
                <w:rFonts w:ascii="Cambria Math" w:hAnsi="Cambria Math" w:eastAsia="Cambria Math" w:cs="Cambria Math"/>
                <w:sz w:val="28"/>
                <w:szCs w:val="28"/>
                <w:highlight w:val="white"/>
              </w:rPr>
              <m:rPr/>
              <m:t>Оц</m:t>
            </m:r>
            <m:r>
              <w:rPr>
                <w:rFonts w:ascii="Cambria Math" w:hAnsi="Cambria Math" w:eastAsia="Cambria Math" w:cs="Cambria Math"/>
                <w:sz w:val="28"/>
                <w:szCs w:val="28"/>
                <w:highlight w:val="white"/>
                <w:vertAlign w:val="subscript"/>
              </w:rPr>
              <m:rPr/>
              <m:t>z</m:t>
            </m:r>
          </m:e>
        </m:nary>
      </m:oMath>
      <w:r>
        <w:rPr>
          <w:sz w:val="28"/>
          <w:szCs w:val="28"/>
          <w:highlight w:val="white"/>
        </w:rPr>
        <w:t xml:space="preserve">/ x, где </w:t>
      </w:r>
      <w:r>
        <w:rPr>
          <w:sz w:val="28"/>
          <w:szCs w:val="28"/>
          <w:highlight w:val="white"/>
        </w:rPr>
      </w:r>
    </w:p>
    <w:p>
      <w:pPr>
        <w:pStyle w:val="956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Оц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</w:rPr>
        <w:t xml:space="preserve">z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- оценка достижения каждой цели программы;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spacing w:before="240"/>
        <w:rPr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x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- количество целей программы.</w:t>
      </w:r>
      <w:r>
        <w:rPr>
          <w:sz w:val="28"/>
          <w:szCs w:val="28"/>
          <w:lang w:val="ru-RU"/>
        </w:rPr>
      </w:r>
    </w:p>
    <w:p>
      <w:pPr>
        <w:pStyle w:val="956"/>
        <w:ind w:firstLine="540"/>
        <w:jc w:val="both"/>
        <w:spacing w:before="240"/>
        <w:rPr>
          <w:rFonts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9. На третьем этапе определяется оценка эффективности налоговых расходов программы (Оэнр)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 </w:t>
      </w:r>
      <w:r>
        <w:rPr>
          <w:rFonts w:eastAsia="Times New Roman"/>
          <w:sz w:val="28"/>
          <w:szCs w:val="28"/>
          <w:lang w:val="ru-RU"/>
        </w:rPr>
      </w:r>
    </w:p>
    <w:p>
      <w:pPr>
        <w:pStyle w:val="956"/>
        <w:ind w:firstLine="540"/>
        <w:jc w:val="both"/>
        <w:rPr>
          <w:rFonts w:eastAsia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Значение оценки эффективности налоговых расходов программы (Оэнр) принимается:</w:t>
      </w:r>
      <w:r>
        <w:rPr>
          <w:rFonts w:eastAsia="Times New Roman"/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rPr>
          <w:rFonts w:eastAsia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при признании эффективности налоговых расходов программы - равным 3;</w:t>
      </w:r>
      <w:r>
        <w:rPr>
          <w:rFonts w:eastAsia="Times New Roman"/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rPr>
          <w:rFonts w:eastAsia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при неэффективности -  равным 0. </w:t>
      </w:r>
      <w:r>
        <w:rPr>
          <w:rFonts w:eastAsia="Times New Roman"/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rPr>
          <w:rFonts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Источником информации об оценке эффективности налоговых расходов программы является </w:t>
      </w:r>
      <w:r>
        <w:rPr>
          <w:sz w:val="28"/>
          <w:szCs w:val="28"/>
          <w:highlight w:val="white"/>
          <w:lang w:val="ru-RU"/>
        </w:rPr>
        <w:t xml:space="preserve">«Информация о выполнении программных мероприятий (результатов)» текстовой (описательной) части годового отчета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;</w:t>
      </w:r>
      <w:r>
        <w:rPr>
          <w:rFonts w:eastAsia="Times New Roman"/>
          <w:sz w:val="28"/>
          <w:szCs w:val="28"/>
          <w:lang w:val="ru-RU"/>
        </w:rPr>
      </w:r>
    </w:p>
    <w:p>
      <w:pPr>
        <w:pStyle w:val="956"/>
        <w:ind w:firstLine="540"/>
        <w:jc w:val="both"/>
        <w:spacing w:before="240"/>
        <w:rPr>
          <w:rFonts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10. На четвертом этапе оценка эффективности реализации программы (Оинт - интегральная оценка) складывается из оценки достижения целей программы, оценки эффективности реализации структурных элементов </w:t>
      </w:r>
      <w:ins w:id="13" w:author="schelkunova-en" w:date="2025-05-05T12:48:00Z">
        <w:r>
          <w:rPr>
            <w:rFonts w:ascii="Times New Roman" w:hAnsi="Times New Roman" w:eastAsia="Times New Roman" w:cs="Times New Roman"/>
            <w:sz w:val="28"/>
            <w:szCs w:val="28"/>
            <w:highlight w:val="white"/>
            <w:lang w:val="ru-RU"/>
          </w:rPr>
          <w:br/>
        </w:r>
      </w:ins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и оценки эффективности налоговых расходов программы, и рассчитывается по формуле:</w:t>
      </w:r>
      <w:r>
        <w:rPr>
          <w:rFonts w:eastAsia="Times New Roman"/>
          <w:sz w:val="28"/>
          <w:szCs w:val="28"/>
          <w:lang w:val="ru-RU"/>
        </w:rPr>
      </w:r>
    </w:p>
    <w:p>
      <w:pPr>
        <w:pStyle w:val="956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jc w:val="center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Оинт = Оц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x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0,55 +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сэп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x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0,44 + Оэнр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x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0,01, где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Оц - оценка достижения целей программы;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spacing w:before="240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сэп - оценка эффективности реализации структурных элементов программы;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spacing w:before="240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Оэнр - оценка эффективности налоговых расходов программы;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spacing w:before="240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0,55, 0,44 и 0,01 - весовые коэффициенты оценки достижения целей программы, оценки эффективности реализации структурных элементов программы и оценки эффективности налоговых расходов программы.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spacing w:before="240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В случае отсутствия в программе налоговых расходов оценка эффективности реализации программы (интегральная оценка) складывается из оценки достижения целей программы и оценки эффективности реализации структурных элементов программы: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jc w:val="center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Оинт = Оц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x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0,55 +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сэп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x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0,4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5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По результатам оценки эффективности реализации программы (интегральной оценки) определяется характеристика эффективности реализации программы по шкале таблицы 5: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jc w:val="right"/>
        <w:rPr>
          <w:sz w:val="28"/>
          <w:szCs w:val="28"/>
          <w:highlight w:val="white"/>
          <w:lang w:val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Таблица 5</w:t>
      </w:r>
      <w:r>
        <w:rPr>
          <w:sz w:val="28"/>
          <w:szCs w:val="28"/>
          <w:highlight w:val="white"/>
          <w:lang w:val="ru-RU"/>
        </w:rPr>
      </w:r>
    </w:p>
    <w:p>
      <w:pPr>
        <w:pStyle w:val="956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57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val="ru-RU"/>
        </w:rPr>
        <w:t xml:space="preserve">ШКАЛА</w:t>
      </w:r>
      <w:r>
        <w:rPr>
          <w:rFonts w:ascii="Times New Roman" w:hAnsi="Times New Roman" w:cs="Times New Roman"/>
          <w:b w:val="0"/>
          <w:sz w:val="28"/>
          <w:szCs w:val="28"/>
          <w:highlight w:val="white"/>
          <w:lang w:val="ru-RU"/>
        </w:rPr>
      </w:r>
    </w:p>
    <w:p>
      <w:pPr>
        <w:pStyle w:val="957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val="ru-RU"/>
        </w:rPr>
        <w:t xml:space="preserve">оценки эффективности реализации программы</w:t>
      </w:r>
      <w:r>
        <w:rPr>
          <w:rFonts w:ascii="Times New Roman" w:hAnsi="Times New Roman" w:cs="Times New Roman"/>
          <w:b w:val="0"/>
          <w:sz w:val="28"/>
          <w:szCs w:val="28"/>
          <w:highlight w:val="white"/>
          <w:lang w:val="ru-RU"/>
        </w:rPr>
      </w:r>
    </w:p>
    <w:p>
      <w:pPr>
        <w:pStyle w:val="957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(интегральной оценки)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56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0" w:type="auto"/>
        <w:tblInd w:w="6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563"/>
        <w:gridCol w:w="578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3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Оценка эффективности (Оинт), балл</w:t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6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Характеристика эффективности реализации программы</w:t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3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от 2,80 до 3,00</w:t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6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высокая эффективность</w:t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3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от 2,00 до 2,79</w:t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6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средняя эффективность</w:t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3" w:type="dxa"/>
            <w:vAlign w:val="center"/>
            <w:textDirection w:val="lrTb"/>
            <w:noWrap w:val="false"/>
          </w:tcPr>
          <w:p>
            <w:pPr>
              <w:pStyle w:val="956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менее 2,00</w:t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6" w:type="dxa"/>
            <w:vAlign w:val="center"/>
            <w:textDirection w:val="lrTb"/>
            <w:noWrap w:val="false"/>
          </w:tcPr>
          <w:p>
            <w:pPr>
              <w:pStyle w:val="956"/>
              <w:ind w:right="-8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низкая эффективность</w:t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Style w:val="956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6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956"/>
        <w:ind w:firstLine="540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11. Результаты оценки эффективности реализации программы оформляются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в виде заключения об эффективности реализации муниципальной программы (далее - заключение) в соответствии с приложением к настоящему Порядку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956"/>
        <w:ind w:firstLine="540"/>
        <w:jc w:val="both"/>
        <w:rPr>
          <w:rFonts w:eastAsia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В заключении отражаются результаты анализа выполнения целей и задач программы, целевых показателей программы, показателей структурных элементов программы, достигнутых и не достигнутых при реализации программы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использование объемов бюджетных ассигнований и иных средств, предусмотренных на реализацию программы.</w:t>
      </w:r>
      <w:r>
        <w:rPr>
          <w:rFonts w:eastAsia="Times New Roman"/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rPr>
          <w:rFonts w:eastAsia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Оценка эффективности реализации программы содержит числов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ые значения оценок достижения целей программы, оценок реализации структурных элементов программы, оценок достижения плановых значений показателей структурных элементов программы, а также оценку эффективности налоговых расходов программы (в случае наличия).</w:t>
      </w:r>
      <w:r>
        <w:rPr>
          <w:rFonts w:eastAsia="Times New Roman"/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rPr>
          <w:rFonts w:eastAsia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Результаты оценки эффективности реализации программы подлежат включению в сводный годовой доклад о ходе реализации и оценке эффективности реализации программ.</w:t>
      </w:r>
      <w:r>
        <w:rPr>
          <w:rFonts w:eastAsia="Times New Roman"/>
          <w:sz w:val="28"/>
          <w:szCs w:val="28"/>
          <w:highlight w:val="white"/>
          <w:lang w:val="ru-RU"/>
        </w:rPr>
      </w:r>
    </w:p>
    <w:p>
      <w:pPr>
        <w:pStyle w:val="956"/>
        <w:ind w:firstLine="540"/>
        <w:jc w:val="both"/>
        <w:rPr>
          <w:rFonts w:eastAsia="Times New Roman"/>
          <w:sz w:val="28"/>
          <w:szCs w:val="28"/>
          <w:highlight w:val="white"/>
          <w:lang w:val="ru-RU"/>
        </w:rPr>
      </w:pPr>
      <w:r>
        <w:rPr>
          <w:rFonts w:eastAsia="Times New Roman"/>
          <w:sz w:val="28"/>
          <w:szCs w:val="28"/>
          <w:highlight w:val="white"/>
          <w:lang w:val="ru-RU"/>
        </w:rPr>
      </w:r>
      <w:r>
        <w:rPr>
          <w:rFonts w:eastAsia="Times New Roman"/>
          <w:sz w:val="28"/>
          <w:szCs w:val="28"/>
          <w:highlight w:val="white"/>
          <w:lang w:val="ru-RU"/>
        </w:rPr>
      </w:r>
    </w:p>
    <w:p>
      <w:pPr>
        <w:pStyle w:val="956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ind w:left="7080"/>
        <w:jc w:val="right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</w:r>
    </w:p>
    <w:p>
      <w:pPr>
        <w:pStyle w:val="713"/>
        <w:jc w:val="right"/>
        <w:spacing w:line="283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 Порядку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13"/>
        <w:jc w:val="right"/>
        <w:spacing w:line="283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проведения и критерии оценки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13"/>
        <w:jc w:val="right"/>
        <w:spacing w:line="283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эффективности реализации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13"/>
        <w:jc w:val="righ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13"/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</w:r>
      <w:r>
        <w:rPr>
          <w:rFonts w:eastAsia="TimesNewRoman" w:cs="TimesNewRoman"/>
          <w:sz w:val="28"/>
          <w:szCs w:val="28"/>
        </w:rPr>
      </w:r>
    </w:p>
    <w:p>
      <w:pPr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</w:r>
      <w:r>
        <w:rPr>
          <w:rFonts w:eastAsia="TimesNewRoman" w:cs="TimesNewRoman"/>
          <w:sz w:val="28"/>
          <w:szCs w:val="28"/>
        </w:rPr>
      </w:r>
    </w:p>
    <w:p>
      <w:pPr>
        <w:jc w:val="center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ЗАКЛЮЧЕНИЕ</w:t>
      </w:r>
      <w:r>
        <w:rPr>
          <w:sz w:val="28"/>
          <w:szCs w:val="28"/>
        </w:rPr>
        <w:br/>
        <w:t xml:space="preserve">об эффективности реализации муниципальной программы</w:t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программы)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_________________________год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(отчетный год)</w:t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713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Ссылка на Порядок проведения и критерии оценки эффективности реализации программы, в соответствии с которыми проводится оценка эффективности реализации программы.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540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 Реквизиты нормативного правового акта об утверждении программы, указание перечня редакций о внесении изменений в программу </w:t>
      </w:r>
      <w:r>
        <w:rPr>
          <w:sz w:val="28"/>
          <w:szCs w:val="28"/>
        </w:rPr>
        <w:br/>
        <w:t xml:space="preserve">в отчетном периоде.</w:t>
      </w:r>
      <w:r/>
    </w:p>
    <w:p>
      <w:pPr>
        <w:pStyle w:val="713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2. Ответственные за реализацию программы: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13"/>
        <w:ind w:firstLine="567"/>
        <w:jc w:val="both"/>
        <w:rPr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куратор;</w:t>
      </w:r>
      <w:r>
        <w:rPr>
          <w:sz w:val="28"/>
          <w:szCs w:val="28"/>
        </w:rPr>
      </w:r>
    </w:p>
    <w:p>
      <w:pPr>
        <w:pStyle w:val="713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ответственный исполнитель программы.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13"/>
        <w:ind w:firstLine="567"/>
        <w:jc w:val="both"/>
        <w:rPr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 Структура программы.</w:t>
      </w:r>
      <w:r>
        <w:rPr>
          <w:sz w:val="28"/>
          <w:szCs w:val="28"/>
        </w:rPr>
      </w:r>
    </w:p>
    <w:p>
      <w:pPr>
        <w:pStyle w:val="713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Цель программы «Наименование цели программы».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13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Задача «Наименование задачи программы».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13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Структурный элемент программы, относящийся к проектной части программы «Наименование структурного элемента программы».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13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Структурный элемент программы, относящийся к процессной части программы «Наименование структурного элемента программы».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54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4. Использование бюджетных ассигнований и иных средств, предусмотренных на реализацию программы, за отчетный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/>
    </w:p>
    <w:tbl>
      <w:tblPr>
        <w:tblStyle w:val="728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992"/>
        <w:gridCol w:w="3312"/>
        <w:gridCol w:w="1353"/>
        <w:gridCol w:w="1353"/>
        <w:gridCol w:w="177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Наименование программы, структурного элемента программы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Источник финансирования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Объемы финансирования, тыс. руб.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факт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% использования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Структурный элемент программы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«Наименование»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бюджет города Перми (налоговые расходы) *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бюджет города Перми (безвозмездные поступления)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федеральный бюджет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Программа «Наименование программы»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бюджет города Перми (налоговые расходы)*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бюджет города Перми (безвозмездные поступления)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федеральный бюджет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0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ind w:firstLine="540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  <w:t xml:space="preserve">* Объем налоговых расходов не учитывается в общем объеме финансирования структурного элемента программы, программы.</w:t>
      </w:r>
      <w:r/>
    </w:p>
    <w:p>
      <w:pPr>
        <w:pStyle w:val="713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13"/>
        <w:ind w:firstLine="567"/>
        <w:jc w:val="both"/>
        <w:rPr>
          <w:rFonts w:ascii="Times New Roman" w:hAnsi="Times New Roman" w:eastAsia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</w:rPr>
        <w:t xml:space="preserve">5. Выводы об эффективности реализации программы за отчетный год: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13"/>
        <w:ind w:firstLine="567"/>
        <w:jc w:val="both"/>
        <w:rPr>
          <w:rFonts w:ascii="Times New Roman" w:hAnsi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</w:rPr>
        <w:t xml:space="preserve">сведения об основных результатах реализации программы (анализ достижения целей и задач программы, анализ реализации структурных элементов программы, достижения показателей структурных элементов программы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);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713"/>
        <w:ind w:firstLine="567"/>
        <w:jc w:val="both"/>
        <w:rPr>
          <w:rFonts w:ascii="Times New Roman" w:hAnsi="Times New Roman" w:eastAsia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</w:rPr>
        <w:t xml:space="preserve">характеристика эффективности налоговых расходов программы;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13"/>
        <w:ind w:firstLine="567"/>
        <w:jc w:val="both"/>
        <w:rPr>
          <w:rFonts w:ascii="Times New Roman" w:hAnsi="Times New Roman" w:eastAsia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</w:rPr>
        <w:t xml:space="preserve">характеристика эффективности программы в целом, отражение результатов интегральной оценки эффективности программы.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13"/>
        <w:ind w:firstLine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8"/>
          <w:szCs w:val="28"/>
        </w:rPr>
        <w:t xml:space="preserve">6. Предложения по повышению эффективности реализации программы </w:t>
      </w:r>
      <w:r>
        <w:rPr>
          <w:rFonts w:ascii="Times New Roman" w:hAnsi="Times New Roman" w:eastAsia="Times New Roman"/>
          <w:sz w:val="28"/>
          <w:szCs w:val="28"/>
        </w:rPr>
        <w:br/>
        <w:t xml:space="preserve">в случае низкой либо средней эффективности реализации программы.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40"/>
        <w:jc w:val="both"/>
        <w:spacing w:line="288" w:lineRule="atLeast"/>
      </w:pPr>
      <w:r>
        <w:rPr>
          <w:sz w:val="28"/>
          <w:szCs w:val="28"/>
        </w:rPr>
        <w:t xml:space="preserve">Оценка эффективности муниципальной программы прилагается.</w:t>
      </w:r>
      <w:r/>
    </w:p>
    <w:p>
      <w:pPr>
        <w:pStyle w:val="713"/>
        <w:ind w:firstLine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</w:rPr>
        <w:br/>
      </w:r>
      <w:r>
        <w:rPr>
          <w:rFonts w:ascii="Times New Roman" w:hAnsi="Times New Roman" w:eastAsia="Times New Roman"/>
          <w:sz w:val="24"/>
          <w:szCs w:val="24"/>
        </w:rPr>
      </w:r>
    </w:p>
    <w:tbl>
      <w:tblPr>
        <w:tblStyle w:val="728"/>
        <w:tblW w:w="9462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4"/>
        <w:gridCol w:w="4018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Приложение: на ____ л. в 1 экз.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4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Начальник</w:t>
            </w:r>
            <w:r>
              <w:rPr>
                <w:sz w:val="24"/>
                <w:szCs w:val="24"/>
              </w:rPr>
            </w:r>
          </w:p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департамента планирования и мониторинга</w:t>
            </w:r>
            <w:r>
              <w:rPr>
                <w:sz w:val="24"/>
                <w:szCs w:val="24"/>
              </w:rPr>
            </w:r>
          </w:p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администрации города Перми _________________</w:t>
            </w:r>
            <w:r>
              <w:rPr>
                <w:sz w:val="24"/>
                <w:szCs w:val="24"/>
              </w:rPr>
            </w:r>
          </w:p>
          <w:p>
            <w:pPr>
              <w:ind w:firstLine="540"/>
              <w:jc w:val="both"/>
              <w:spacing w:line="288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                                                  (подпись)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____________________________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(Ф.И.О.)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textDirection w:val="lrTb"/>
            <w:noWrap w:val="false"/>
          </w:tcPr>
          <w:p>
            <w:r/>
            <w:r/>
          </w:p>
        </w:tc>
      </w:tr>
    </w:tbl>
    <w:p>
      <w:pPr>
        <w:jc w:val="both"/>
        <w:spacing w:line="288" w:lineRule="atLeast"/>
      </w:pPr>
      <w:r>
        <w:rPr>
          <w:sz w:val="24"/>
        </w:rPr>
        <w:t xml:space="preserve"> </w:t>
      </w:r>
      <w:r/>
    </w:p>
    <w:p>
      <w:pPr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</w:r>
      <w:r>
        <w:rPr>
          <w:rFonts w:eastAsia="TimesNewRoman" w:cs="TimesNewRoman"/>
          <w:sz w:val="28"/>
          <w:szCs w:val="28"/>
        </w:rPr>
      </w:r>
    </w:p>
    <w:p>
      <w:pPr>
        <w:jc w:val="right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br/>
        <w:t xml:space="preserve">к заключению</w:t>
      </w:r>
      <w:r>
        <w:rPr>
          <w:sz w:val="28"/>
          <w:szCs w:val="28"/>
        </w:rPr>
      </w:r>
    </w:p>
    <w:p>
      <w:pPr>
        <w:jc w:val="right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об эффективности реализации</w:t>
      </w:r>
      <w:r>
        <w:rPr>
          <w:sz w:val="28"/>
          <w:szCs w:val="28"/>
        </w:rPr>
      </w:r>
    </w:p>
    <w:p>
      <w:pPr>
        <w:jc w:val="right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муниципальной программы</w:t>
      </w:r>
      <w:r/>
    </w:p>
    <w:p>
      <w:pPr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</w:r>
      <w:r>
        <w:rPr>
          <w:rFonts w:eastAsia="TimesNewRoman" w:cs="TimesNewRoman"/>
          <w:sz w:val="28"/>
          <w:szCs w:val="28"/>
        </w:rPr>
      </w:r>
    </w:p>
    <w:p>
      <w:pPr>
        <w:pStyle w:val="956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ОЦЕНКА</w:t>
      </w:r>
      <w:r>
        <w:rPr>
          <w:sz w:val="28"/>
          <w:szCs w:val="28"/>
          <w:highlight w:val="white"/>
        </w:rPr>
      </w:r>
    </w:p>
    <w:p>
      <w:pPr>
        <w:pStyle w:val="956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эффективности реализации муниципальной программы</w:t>
      </w:r>
      <w:r>
        <w:rPr>
          <w:sz w:val="28"/>
          <w:szCs w:val="28"/>
          <w:highlight w:val="white"/>
        </w:rPr>
      </w:r>
    </w:p>
    <w:p>
      <w:pPr>
        <w:pStyle w:val="956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</w:t>
      </w:r>
      <w:r>
        <w:rPr>
          <w:sz w:val="28"/>
          <w:szCs w:val="28"/>
          <w:highlight w:val="white"/>
        </w:rPr>
      </w:r>
    </w:p>
    <w:p>
      <w:pPr>
        <w:pStyle w:val="956"/>
        <w:jc w:val="center"/>
        <w:rPr>
          <w:highlight w:val="white"/>
        </w:rPr>
      </w:pPr>
      <w:r>
        <w:rPr>
          <w:szCs w:val="24"/>
          <w:highlight w:val="white"/>
        </w:rPr>
        <w:t xml:space="preserve">(наименование муниципальной программы)</w:t>
      </w:r>
      <w:r>
        <w:rPr>
          <w:highlight w:val="white"/>
        </w:rPr>
      </w:r>
    </w:p>
    <w:p>
      <w:pPr>
        <w:pStyle w:val="956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</w:t>
      </w:r>
      <w:r>
        <w:rPr>
          <w:sz w:val="28"/>
          <w:szCs w:val="28"/>
          <w:highlight w:val="white"/>
        </w:rPr>
      </w:r>
    </w:p>
    <w:p>
      <w:pPr>
        <w:pStyle w:val="956"/>
        <w:jc w:val="center"/>
        <w:rPr>
          <w:highlight w:val="white"/>
        </w:rPr>
      </w:pPr>
      <w:r>
        <w:rPr>
          <w:szCs w:val="24"/>
          <w:highlight w:val="white"/>
        </w:rPr>
        <w:t xml:space="preserve">(наименование ответственного исполнителя программы)</w:t>
      </w:r>
      <w:r>
        <w:rPr>
          <w:highlight w:val="white"/>
        </w:rPr>
      </w:r>
    </w:p>
    <w:p>
      <w:pPr>
        <w:pStyle w:val="956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</w:t>
      </w:r>
      <w:r>
        <w:rPr>
          <w:sz w:val="28"/>
          <w:szCs w:val="28"/>
          <w:highlight w:val="white"/>
        </w:rPr>
      </w:r>
    </w:p>
    <w:p>
      <w:pPr>
        <w:pStyle w:val="956"/>
        <w:jc w:val="center"/>
        <w:rPr>
          <w:sz w:val="28"/>
          <w:szCs w:val="28"/>
          <w:highlight w:val="white"/>
        </w:rPr>
      </w:pPr>
      <w:r>
        <w:rPr>
          <w:szCs w:val="24"/>
          <w:highlight w:val="white"/>
        </w:rPr>
        <w:t xml:space="preserve">(отчетный год)</w:t>
      </w:r>
      <w:r>
        <w:rPr>
          <w:sz w:val="28"/>
          <w:szCs w:val="28"/>
          <w:highlight w:val="white"/>
        </w:rPr>
      </w:r>
    </w:p>
    <w:p>
      <w:pPr>
        <w:pStyle w:val="956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tbl>
      <w:tblPr>
        <w:tblW w:w="0" w:type="auto"/>
        <w:tblInd w:w="6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77"/>
        <w:gridCol w:w="5129"/>
        <w:gridCol w:w="1843"/>
        <w:gridCol w:w="176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pStyle w:val="956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N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textDirection w:val="lrTb"/>
            <w:noWrap w:val="false"/>
          </w:tcPr>
          <w:p>
            <w:pPr>
              <w:pStyle w:val="956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Наименование оценки</w:t>
            </w:r>
            <w:r>
              <w:rPr>
                <w:highlight w:val="white"/>
              </w:rPr>
            </w:r>
          </w:p>
          <w:p>
            <w:pPr>
              <w:pStyle w:val="956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56"/>
              <w:jc w:val="center"/>
              <w:rPr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  <w:lang w:val="ru-RU"/>
              </w:rPr>
              <w:t xml:space="preserve">ценка достижения плановых значений целевых показателей программы, показателей </w:t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  <w:t xml:space="preserve">структурных элементов программы</w:t>
            </w:r>
            <w:r>
              <w:rPr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956"/>
              <w:jc w:val="center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Оценка достижения/</w:t>
            </w:r>
            <w:r>
              <w:rPr>
                <w:highlight w:val="white"/>
                <w:lang w:val="ru-RU"/>
              </w:rPr>
              <w:br/>
              <w:t xml:space="preserve">реализации цели программы, </w:t>
            </w:r>
            <w:r>
              <w:rPr>
                <w:highlight w:val="white"/>
                <w:lang w:val="ru-RU"/>
              </w:rPr>
              <w:br/>
              <w:t xml:space="preserve">структурного элемента </w:t>
            </w:r>
            <w:r>
              <w:rPr>
                <w:highlight w:val="white"/>
                <w:lang w:val="ru-RU"/>
              </w:rPr>
              <w:br/>
              <w:t xml:space="preserve">программы</w:t>
            </w:r>
            <w:r>
              <w:rPr>
                <w:highlight w:val="white"/>
                <w:lang w:val="ru-RU"/>
              </w:rPr>
            </w:r>
          </w:p>
        </w:tc>
      </w:tr>
      <w:tr>
        <w:tblPrEx/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pStyle w:val="956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2" w:type="dxa"/>
            <w:textDirection w:val="lrTb"/>
            <w:noWrap w:val="false"/>
          </w:tcPr>
          <w:p>
            <w:pPr>
              <w:pStyle w:val="956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Оценка достижения целей программы (Оц)</w:t>
            </w:r>
            <w:r>
              <w:rPr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pStyle w:val="956"/>
              <w:jc w:val="center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textDirection w:val="lrTb"/>
            <w:noWrap w:val="false"/>
          </w:tcPr>
          <w:p>
            <w:pPr>
              <w:pStyle w:val="956"/>
              <w:spacing w:line="288" w:lineRule="atLeast"/>
              <w:rPr>
                <w:highlight w:val="white"/>
              </w:rPr>
            </w:pPr>
            <w:r>
              <w:rPr>
                <w:highlight w:val="white"/>
              </w:rPr>
              <w:t xml:space="preserve">Цель: __________ «</w:t>
            </w:r>
            <w:r>
              <w:rPr>
                <w:rFonts w:eastAsia="Times New Roman" w:cs="Times New Roman"/>
                <w:highlight w:val="white"/>
              </w:rPr>
              <w:t xml:space="preserve">Наименование цели</w:t>
            </w:r>
            <w:r>
              <w:rPr>
                <w:highlight w:val="white"/>
              </w:rPr>
              <w:t xml:space="preserve">»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vMerge w:val="restart"/>
            <w:textDirection w:val="lrTb"/>
            <w:noWrap w:val="false"/>
          </w:tcPr>
          <w:p>
            <w:pPr>
              <w:pStyle w:val="956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pStyle w:val="956"/>
              <w:spacing w:line="288" w:lineRule="atLeast"/>
              <w:rPr>
                <w:highlight w:val="white"/>
              </w:rPr>
            </w:pPr>
            <w:r>
              <w:rPr>
                <w:highlight w:val="white"/>
              </w:rPr>
              <w:t xml:space="preserve">Цель: __________ «</w:t>
            </w:r>
            <w:r>
              <w:rPr>
                <w:rFonts w:eastAsia="Times New Roman" w:cs="Times New Roman"/>
                <w:highlight w:val="white"/>
              </w:rPr>
              <w:t xml:space="preserve">Наименование цели</w:t>
            </w:r>
            <w:r>
              <w:rPr>
                <w:highlight w:val="white"/>
              </w:rPr>
              <w:t xml:space="preserve">» </w:t>
            </w:r>
            <w:r>
              <w:rPr>
                <w:highlight w:val="white"/>
              </w:rPr>
            </w:r>
          </w:p>
          <w:p>
            <w:pPr>
              <w:pStyle w:val="956"/>
              <w:spacing w:line="288" w:lineRule="atLeas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pStyle w:val="956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2" w:type="dxa"/>
            <w:textDirection w:val="lrTb"/>
            <w:noWrap w:val="false"/>
          </w:tcPr>
          <w:p>
            <w:pPr>
              <w:pStyle w:val="956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Оценка эффективности реализации структурных элементов программы (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  <w:lang w:val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  <w:vertAlign w:val="superscript"/>
                <w:lang w:val="ru-RU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  <w:lang w:val="ru-RU"/>
              </w:rPr>
              <w:t xml:space="preserve">сэп</w:t>
            </w:r>
            <w:r>
              <w:rPr>
                <w:szCs w:val="24"/>
                <w:highlight w:val="white"/>
                <w:lang w:val="ru-RU"/>
              </w:rPr>
              <w:t xml:space="preserve">)</w:t>
            </w:r>
            <w:r>
              <w:rPr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2" w:type="dxa"/>
            <w:vMerge w:val="restart"/>
            <w:textDirection w:val="lrTb"/>
            <w:noWrap w:val="false"/>
          </w:tcPr>
          <w:p>
            <w:pPr>
              <w:pStyle w:val="956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Муниципальные проекты в рамках национальных проектов</w:t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pStyle w:val="956"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Cs w:val="24"/>
                <w:highlight w:val="white"/>
              </w:rPr>
              <w:t xml:space="preserve">2.1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textDirection w:val="lrTb"/>
            <w:noWrap w:val="false"/>
          </w:tcPr>
          <w:p>
            <w:pPr>
              <w:pStyle w:val="956"/>
              <w:spacing w:line="288" w:lineRule="atLeast"/>
              <w:rPr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  <w:t xml:space="preserve">Муниципальный проект 1 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  <w:lang w:val="ru-RU"/>
              </w:rPr>
              <w:t xml:space="preserve">«Наименование муниципального проекта»</w:t>
            </w:r>
            <w:r>
              <w:rPr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2" w:type="dxa"/>
            <w:vMerge w:val="restart"/>
            <w:textDirection w:val="lrTb"/>
            <w:noWrap w:val="false"/>
          </w:tcPr>
          <w:p>
            <w:pPr>
              <w:pStyle w:val="956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Муниципальные проекты в рамках региональных проектов</w:t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textDirection w:val="lrTb"/>
            <w:noWrap w:val="false"/>
          </w:tcPr>
          <w:p>
            <w:pPr>
              <w:pStyle w:val="956"/>
              <w:spacing w:line="288" w:lineRule="atLeast"/>
              <w:rPr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  <w:t xml:space="preserve">Муниципальный проект 2 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  <w:lang w:val="ru-RU"/>
              </w:rPr>
              <w:t xml:space="preserve">«Наименование муниципального проекта»</w:t>
            </w:r>
            <w:r>
              <w:rPr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5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2" w:type="dxa"/>
            <w:vMerge w:val="restart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Муниципальные проекты</w:t>
            </w:r>
            <w:r>
              <w:rPr>
                <w:szCs w:val="24"/>
              </w:rPr>
            </w:r>
          </w:p>
        </w:tc>
      </w:tr>
      <w:tr>
        <w:tblPrEx/>
        <w:trPr>
          <w:trHeight w:val="7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textDirection w:val="lrTb"/>
            <w:noWrap w:val="false"/>
          </w:tcPr>
          <w:p>
            <w:pPr>
              <w:pStyle w:val="956"/>
              <w:spacing w:line="288" w:lineRule="atLeast"/>
              <w:rPr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  <w:t xml:space="preserve">Муниципальный проект 3 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  <w:lang w:val="ru-RU"/>
              </w:rPr>
              <w:t xml:space="preserve">«Наименование муниципального проекта»</w:t>
            </w:r>
            <w:r>
              <w:rPr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2" w:type="dxa"/>
            <w:vMerge w:val="restart"/>
            <w:textDirection w:val="lrTb"/>
            <w:noWrap w:val="false"/>
          </w:tcPr>
          <w:p>
            <w:pPr>
              <w:pStyle w:val="956"/>
              <w:rPr>
                <w:szCs w:val="24"/>
              </w:rPr>
            </w:pPr>
            <w:r>
              <w:rPr>
                <w:szCs w:val="24"/>
              </w:rPr>
              <w:t xml:space="preserve">Комплексы процессных мероприятий</w:t>
            </w:r>
            <w:r>
              <w:rPr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pStyle w:val="95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Комплекс процессных мероприятий 1 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  <w:lang w:val="ru-RU"/>
              </w:rPr>
              <w:t xml:space="preserve">«Наименование </w:t>
            </w:r>
            <w:r>
              <w:rPr>
                <w:szCs w:val="24"/>
                <w:lang w:val="ru-RU"/>
              </w:rPr>
              <w:t xml:space="preserve">комплекса процессных мероприятий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  <w:lang w:val="ru-RU"/>
              </w:rPr>
              <w:t xml:space="preserve">»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pStyle w:val="956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textDirection w:val="lrTb"/>
            <w:noWrap w:val="false"/>
          </w:tcPr>
          <w:p>
            <w:pPr>
              <w:pStyle w:val="956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Оценка эффективности налоговых расходов программы (Оэнр)</w:t>
            </w:r>
            <w:r>
              <w:rPr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9" w:type="dxa"/>
            <w:textDirection w:val="lrTb"/>
            <w:noWrap w:val="false"/>
          </w:tcPr>
          <w:p>
            <w:pPr>
              <w:pStyle w:val="956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Интегральная оценка программы (Оинт)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956"/>
        <w:jc w:val="right"/>
        <w:rPr>
          <w:highlight w:val="white"/>
          <w:lang w:val="ru-RU"/>
        </w:rPr>
      </w:pPr>
      <w:r>
        <w:rPr>
          <w:highlight w:val="white"/>
          <w:lang w:val="ru-RU"/>
        </w:rPr>
        <w:t xml:space="preserve">».</w:t>
      </w:r>
      <w:r>
        <w:rPr>
          <w:highlight w:val="white"/>
          <w:lang w:val="ru-RU"/>
        </w:rPr>
      </w:r>
    </w:p>
    <w:p>
      <w:pPr>
        <w:pStyle w:val="956"/>
      </w:pPr>
      <w:r/>
      <w:bookmarkStart w:id="14" w:name="_GoBack"/>
      <w:r/>
      <w:bookmarkEnd w:id="14"/>
      <w:r/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 главы администрации города Перми Фурман Я.В.</w:t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803050406030204"/>
  </w:font>
  <w:font w:name="Times New Roman">
    <w:panose1 w:val="02020603050405020304"/>
  </w:font>
  <w:font w:name="Open Sans">
    <w:panose1 w:val="020B0606030504020204"/>
  </w:font>
  <w:font w:name="TimesNewRoman">
    <w:panose1 w:val="02020603050405020304"/>
  </w:font>
  <w:font w:name="Tahoma">
    <w:panose1 w:val="020B0604030504040204"/>
  </w:font>
  <w:font w:name="Segoe UI">
    <w:panose1 w:val="020B0503020204020204"/>
  </w:font>
  <w:font w:name="Lohit Devanagari">
    <w:panose1 w:val="020B06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26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 w:default="1">
    <w:name w:val="Normal"/>
    <w:qFormat/>
  </w:style>
  <w:style w:type="paragraph" w:styleId="676">
    <w:name w:val="Heading 1"/>
    <w:basedOn w:val="675"/>
    <w:next w:val="675"/>
    <w:link w:val="703"/>
    <w:uiPriority w:val="9"/>
    <w:qFormat/>
    <w:pPr>
      <w:ind w:right="-1" w:firstLine="709"/>
      <w:jc w:val="both"/>
      <w:keepNext/>
      <w:outlineLvl w:val="0"/>
    </w:pPr>
    <w:rPr>
      <w:sz w:val="24"/>
    </w:rPr>
  </w:style>
  <w:style w:type="paragraph" w:styleId="677">
    <w:name w:val="Heading 2"/>
    <w:basedOn w:val="675"/>
    <w:next w:val="675"/>
    <w:link w:val="704"/>
    <w:uiPriority w:val="9"/>
    <w:qFormat/>
    <w:pPr>
      <w:ind w:right="-1"/>
      <w:jc w:val="both"/>
      <w:keepNext/>
      <w:outlineLvl w:val="1"/>
    </w:pPr>
    <w:rPr>
      <w:sz w:val="24"/>
    </w:rPr>
  </w:style>
  <w:style w:type="paragraph" w:styleId="678">
    <w:name w:val="Heading 3"/>
    <w:basedOn w:val="675"/>
    <w:next w:val="675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9">
    <w:name w:val="Heading 4"/>
    <w:basedOn w:val="675"/>
    <w:next w:val="675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675"/>
    <w:next w:val="675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675"/>
    <w:next w:val="675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675"/>
    <w:next w:val="675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675"/>
    <w:next w:val="675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675"/>
    <w:next w:val="675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89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690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91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7" w:customStyle="1">
    <w:name w:val="Title Char"/>
    <w:uiPriority w:val="10"/>
    <w:qFormat/>
    <w:rPr>
      <w:sz w:val="48"/>
      <w:szCs w:val="48"/>
    </w:rPr>
  </w:style>
  <w:style w:type="character" w:styleId="698" w:customStyle="1">
    <w:name w:val="Subtitle Char"/>
    <w:uiPriority w:val="11"/>
    <w:qFormat/>
    <w:rPr>
      <w:sz w:val="24"/>
      <w:szCs w:val="24"/>
    </w:rPr>
  </w:style>
  <w:style w:type="character" w:styleId="699" w:customStyle="1">
    <w:name w:val="Quote Char"/>
    <w:uiPriority w:val="29"/>
    <w:qFormat/>
    <w:rPr>
      <w:i/>
    </w:rPr>
  </w:style>
  <w:style w:type="character" w:styleId="700" w:customStyle="1">
    <w:name w:val="Intense Quote Char"/>
    <w:uiPriority w:val="30"/>
    <w:qFormat/>
    <w:rPr>
      <w:i/>
    </w:rPr>
  </w:style>
  <w:style w:type="character" w:styleId="701" w:customStyle="1">
    <w:name w:val="Footnote Text Char"/>
    <w:uiPriority w:val="99"/>
    <w:qFormat/>
    <w:rPr>
      <w:sz w:val="18"/>
    </w:rPr>
  </w:style>
  <w:style w:type="character" w:styleId="702" w:customStyle="1">
    <w:name w:val="Endnote Text Char"/>
    <w:uiPriority w:val="99"/>
    <w:qFormat/>
    <w:rPr>
      <w:sz w:val="20"/>
    </w:rPr>
  </w:style>
  <w:style w:type="character" w:styleId="703" w:customStyle="1">
    <w:name w:val="Заголовок 1 Знак"/>
    <w:link w:val="676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link w:val="677"/>
    <w:uiPriority w:val="9"/>
    <w:rPr>
      <w:rFonts w:ascii="Arial" w:hAnsi="Arial" w:eastAsia="Arial" w:cs="Arial"/>
      <w:sz w:val="34"/>
    </w:rPr>
  </w:style>
  <w:style w:type="character" w:styleId="705" w:customStyle="1">
    <w:name w:val="Заголовок 3 Знак"/>
    <w:link w:val="678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67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1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14">
    <w:name w:val="Title"/>
    <w:basedOn w:val="675"/>
    <w:next w:val="675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 w:customStyle="1">
    <w:name w:val="Название Знак"/>
    <w:link w:val="714"/>
    <w:uiPriority w:val="10"/>
    <w:rPr>
      <w:sz w:val="48"/>
      <w:szCs w:val="48"/>
    </w:rPr>
  </w:style>
  <w:style w:type="paragraph" w:styleId="716">
    <w:name w:val="Subtitle"/>
    <w:basedOn w:val="675"/>
    <w:next w:val="675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 w:customStyle="1">
    <w:name w:val="Подзаголовок Знак"/>
    <w:link w:val="716"/>
    <w:uiPriority w:val="11"/>
    <w:rPr>
      <w:sz w:val="24"/>
      <w:szCs w:val="24"/>
    </w:rPr>
  </w:style>
  <w:style w:type="paragraph" w:styleId="718">
    <w:name w:val="Quote"/>
    <w:basedOn w:val="675"/>
    <w:next w:val="675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75"/>
    <w:next w:val="675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paragraph" w:styleId="722">
    <w:name w:val="Header"/>
    <w:basedOn w:val="675"/>
    <w:link w:val="877"/>
    <w:uiPriority w:val="99"/>
    <w:pPr>
      <w:tabs>
        <w:tab w:val="center" w:pos="4153" w:leader="none"/>
        <w:tab w:val="right" w:pos="8306" w:leader="none"/>
      </w:tabs>
    </w:pPr>
  </w:style>
  <w:style w:type="character" w:styleId="723" w:customStyle="1">
    <w:name w:val="Header Char"/>
    <w:uiPriority w:val="99"/>
    <w:qFormat/>
  </w:style>
  <w:style w:type="paragraph" w:styleId="724">
    <w:name w:val="Footer"/>
    <w:basedOn w:val="675"/>
    <w:link w:val="953"/>
    <w:uiPriority w:val="99"/>
    <w:pPr>
      <w:tabs>
        <w:tab w:val="center" w:pos="4153" w:leader="none"/>
        <w:tab w:val="right" w:pos="8306" w:leader="none"/>
      </w:tabs>
    </w:pPr>
  </w:style>
  <w:style w:type="character" w:styleId="725" w:customStyle="1">
    <w:name w:val="Footer Char"/>
    <w:uiPriority w:val="99"/>
    <w:qFormat/>
  </w:style>
  <w:style w:type="paragraph" w:styleId="726">
    <w:name w:val="Caption"/>
    <w:basedOn w:val="675"/>
    <w:next w:val="675"/>
    <w:uiPriority w:val="3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27" w:customStyle="1">
    <w:name w:val="Caption Char"/>
    <w:uiPriority w:val="99"/>
    <w:qFormat/>
  </w:style>
  <w:style w:type="table" w:styleId="728">
    <w:name w:val="Table Grid"/>
    <w:basedOn w:val="686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2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4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4">
    <w:name w:val="Hyperlink"/>
    <w:uiPriority w:val="99"/>
    <w:unhideWhenUsed/>
    <w:rPr>
      <w:color w:val="0000ff"/>
      <w:u w:val="single"/>
    </w:rPr>
  </w:style>
  <w:style w:type="paragraph" w:styleId="855">
    <w:name w:val="footnote text"/>
    <w:basedOn w:val="675"/>
    <w:link w:val="856"/>
    <w:uiPriority w:val="99"/>
    <w:semiHidden/>
    <w:unhideWhenUsed/>
    <w:pPr>
      <w:spacing w:after="40"/>
    </w:pPr>
    <w:rPr>
      <w:sz w:val="18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character" w:styleId="857">
    <w:name w:val="footnote reference"/>
    <w:unhideWhenUsed/>
    <w:rPr>
      <w:vertAlign w:val="superscript"/>
    </w:rPr>
  </w:style>
  <w:style w:type="paragraph" w:styleId="858">
    <w:name w:val="endnote text"/>
    <w:basedOn w:val="675"/>
    <w:link w:val="859"/>
    <w:uiPriority w:val="99"/>
    <w:semiHidden/>
    <w:unhideWhenUsed/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unhideWhenUsed/>
    <w:rPr>
      <w:vertAlign w:val="superscript"/>
    </w:rPr>
  </w:style>
  <w:style w:type="paragraph" w:styleId="861">
    <w:name w:val="toc 1"/>
    <w:basedOn w:val="675"/>
    <w:next w:val="675"/>
    <w:uiPriority w:val="39"/>
    <w:unhideWhenUsed/>
    <w:pPr>
      <w:spacing w:after="57"/>
    </w:pPr>
  </w:style>
  <w:style w:type="paragraph" w:styleId="862">
    <w:name w:val="toc 2"/>
    <w:basedOn w:val="675"/>
    <w:next w:val="675"/>
    <w:uiPriority w:val="39"/>
    <w:unhideWhenUsed/>
    <w:pPr>
      <w:ind w:left="283"/>
      <w:spacing w:after="57"/>
    </w:pPr>
  </w:style>
  <w:style w:type="paragraph" w:styleId="863">
    <w:name w:val="toc 3"/>
    <w:basedOn w:val="675"/>
    <w:next w:val="675"/>
    <w:uiPriority w:val="39"/>
    <w:unhideWhenUsed/>
    <w:pPr>
      <w:ind w:left="567"/>
      <w:spacing w:after="57"/>
    </w:pPr>
  </w:style>
  <w:style w:type="paragraph" w:styleId="864">
    <w:name w:val="toc 4"/>
    <w:basedOn w:val="675"/>
    <w:next w:val="675"/>
    <w:uiPriority w:val="39"/>
    <w:unhideWhenUsed/>
    <w:pPr>
      <w:ind w:left="850"/>
      <w:spacing w:after="57"/>
    </w:pPr>
  </w:style>
  <w:style w:type="paragraph" w:styleId="865">
    <w:name w:val="toc 5"/>
    <w:basedOn w:val="675"/>
    <w:next w:val="675"/>
    <w:uiPriority w:val="39"/>
    <w:unhideWhenUsed/>
    <w:pPr>
      <w:ind w:left="1134"/>
      <w:spacing w:after="57"/>
    </w:pPr>
  </w:style>
  <w:style w:type="paragraph" w:styleId="866">
    <w:name w:val="toc 6"/>
    <w:basedOn w:val="675"/>
    <w:next w:val="675"/>
    <w:uiPriority w:val="39"/>
    <w:unhideWhenUsed/>
    <w:pPr>
      <w:ind w:left="1417"/>
      <w:spacing w:after="57"/>
    </w:pPr>
  </w:style>
  <w:style w:type="paragraph" w:styleId="867">
    <w:name w:val="toc 7"/>
    <w:basedOn w:val="675"/>
    <w:next w:val="675"/>
    <w:uiPriority w:val="39"/>
    <w:unhideWhenUsed/>
    <w:pPr>
      <w:ind w:left="1701"/>
      <w:spacing w:after="57"/>
    </w:pPr>
  </w:style>
  <w:style w:type="paragraph" w:styleId="868">
    <w:name w:val="toc 8"/>
    <w:basedOn w:val="675"/>
    <w:next w:val="675"/>
    <w:uiPriority w:val="39"/>
    <w:unhideWhenUsed/>
    <w:pPr>
      <w:ind w:left="1984"/>
      <w:spacing w:after="57"/>
    </w:pPr>
  </w:style>
  <w:style w:type="paragraph" w:styleId="869">
    <w:name w:val="toc 9"/>
    <w:basedOn w:val="675"/>
    <w:next w:val="675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  <w:qFormat/>
    <w:rPr>
      <w:lang w:eastAsia="zh-CN"/>
    </w:rPr>
  </w:style>
  <w:style w:type="paragraph" w:styleId="871">
    <w:name w:val="table of figures"/>
    <w:basedOn w:val="675"/>
    <w:next w:val="675"/>
    <w:uiPriority w:val="99"/>
    <w:unhideWhenUsed/>
  </w:style>
  <w:style w:type="paragraph" w:styleId="872">
    <w:name w:val="Body Text"/>
    <w:basedOn w:val="675"/>
    <w:link w:val="896"/>
    <w:pPr>
      <w:ind w:right="3117"/>
    </w:pPr>
    <w:rPr>
      <w:rFonts w:ascii="Courier New" w:hAnsi="Courier New"/>
      <w:sz w:val="26"/>
    </w:rPr>
  </w:style>
  <w:style w:type="paragraph" w:styleId="873">
    <w:name w:val="Body Text Indent"/>
    <w:basedOn w:val="675"/>
    <w:pPr>
      <w:ind w:right="-1"/>
      <w:jc w:val="both"/>
    </w:pPr>
    <w:rPr>
      <w:sz w:val="26"/>
    </w:rPr>
  </w:style>
  <w:style w:type="character" w:styleId="874">
    <w:name w:val="page number"/>
    <w:basedOn w:val="685"/>
  </w:style>
  <w:style w:type="paragraph" w:styleId="875">
    <w:name w:val="Balloon Text"/>
    <w:basedOn w:val="675"/>
    <w:link w:val="876"/>
    <w:uiPriority w:val="99"/>
    <w:rPr>
      <w:rFonts w:ascii="Segoe UI" w:hAnsi="Segoe UI" w:cs="Segoe UI"/>
      <w:sz w:val="18"/>
      <w:szCs w:val="18"/>
    </w:rPr>
  </w:style>
  <w:style w:type="character" w:styleId="876" w:customStyle="1">
    <w:name w:val="Текст выноски Знак"/>
    <w:link w:val="875"/>
    <w:uiPriority w:val="99"/>
    <w:rPr>
      <w:rFonts w:ascii="Segoe UI" w:hAnsi="Segoe UI" w:cs="Segoe UI"/>
      <w:sz w:val="18"/>
      <w:szCs w:val="18"/>
    </w:rPr>
  </w:style>
  <w:style w:type="character" w:styleId="877" w:customStyle="1">
    <w:name w:val="Верхний колонтитул Знак"/>
    <w:link w:val="722"/>
    <w:uiPriority w:val="99"/>
  </w:style>
  <w:style w:type="numbering" w:styleId="878" w:customStyle="1">
    <w:name w:val="Нет списка1"/>
    <w:next w:val="687"/>
    <w:uiPriority w:val="99"/>
    <w:semiHidden/>
    <w:unhideWhenUsed/>
  </w:style>
  <w:style w:type="character" w:styleId="879">
    <w:name w:val="FollowedHyperlink"/>
    <w:uiPriority w:val="99"/>
    <w:unhideWhenUsed/>
    <w:rPr>
      <w:color w:val="800080"/>
      <w:u w:val="single"/>
    </w:rPr>
  </w:style>
  <w:style w:type="paragraph" w:styleId="880" w:customStyle="1">
    <w:name w:val="xl65"/>
    <w:basedOn w:val="6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1" w:customStyle="1">
    <w:name w:val="xl66"/>
    <w:basedOn w:val="6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2" w:customStyle="1">
    <w:name w:val="xl67"/>
    <w:basedOn w:val="6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3" w:customStyle="1">
    <w:name w:val="xl68"/>
    <w:basedOn w:val="6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4" w:customStyle="1">
    <w:name w:val="xl69"/>
    <w:basedOn w:val="6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5" w:customStyle="1">
    <w:name w:val="xl70"/>
    <w:basedOn w:val="6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6" w:customStyle="1">
    <w:name w:val="xl71"/>
    <w:basedOn w:val="6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7" w:customStyle="1">
    <w:name w:val="xl72"/>
    <w:basedOn w:val="6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73"/>
    <w:basedOn w:val="6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74"/>
    <w:basedOn w:val="6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75"/>
    <w:basedOn w:val="67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76"/>
    <w:basedOn w:val="6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7"/>
    <w:basedOn w:val="67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78"/>
    <w:basedOn w:val="6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9"/>
    <w:basedOn w:val="6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Форма"/>
    <w:rPr>
      <w:sz w:val="28"/>
      <w:szCs w:val="28"/>
    </w:rPr>
  </w:style>
  <w:style w:type="character" w:styleId="896" w:customStyle="1">
    <w:name w:val="Основной текст Знак"/>
    <w:link w:val="872"/>
    <w:rPr>
      <w:rFonts w:ascii="Courier New" w:hAnsi="Courier New"/>
      <w:sz w:val="26"/>
    </w:rPr>
  </w:style>
  <w:style w:type="paragraph" w:styleId="897" w:customStyle="1">
    <w:name w:val="ConsPlusNormal"/>
    <w:rPr>
      <w:sz w:val="28"/>
      <w:szCs w:val="28"/>
    </w:rPr>
  </w:style>
  <w:style w:type="numbering" w:styleId="898" w:customStyle="1">
    <w:name w:val="Нет списка11"/>
    <w:next w:val="687"/>
    <w:uiPriority w:val="99"/>
    <w:semiHidden/>
    <w:unhideWhenUsed/>
  </w:style>
  <w:style w:type="numbering" w:styleId="899" w:customStyle="1">
    <w:name w:val="Нет списка111"/>
    <w:next w:val="687"/>
    <w:uiPriority w:val="99"/>
    <w:semiHidden/>
    <w:unhideWhenUsed/>
  </w:style>
  <w:style w:type="paragraph" w:styleId="900" w:customStyle="1">
    <w:name w:val="font5"/>
    <w:basedOn w:val="67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1" w:customStyle="1">
    <w:name w:val="xl80"/>
    <w:basedOn w:val="6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2" w:customStyle="1">
    <w:name w:val="xl81"/>
    <w:basedOn w:val="6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03" w:customStyle="1">
    <w:name w:val="xl82"/>
    <w:basedOn w:val="67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04" w:customStyle="1">
    <w:name w:val="xl83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5" w:customStyle="1">
    <w:name w:val="xl84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6" w:customStyle="1">
    <w:name w:val="xl85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7" w:customStyle="1">
    <w:name w:val="xl86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8" w:customStyle="1">
    <w:name w:val="xl87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9" w:customStyle="1">
    <w:name w:val="xl88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0" w:customStyle="1">
    <w:name w:val="xl89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1" w:customStyle="1">
    <w:name w:val="xl90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2" w:customStyle="1">
    <w:name w:val="xl91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92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4" w:customStyle="1">
    <w:name w:val="xl93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94"/>
    <w:basedOn w:val="67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95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96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97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98"/>
    <w:basedOn w:val="6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0" w:customStyle="1">
    <w:name w:val="xl99"/>
    <w:basedOn w:val="67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100"/>
    <w:basedOn w:val="6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101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 w:customStyle="1">
    <w:name w:val="xl102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 w:customStyle="1">
    <w:name w:val="xl103"/>
    <w:basedOn w:val="6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5" w:customStyle="1">
    <w:name w:val="xl104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105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 w:customStyle="1">
    <w:name w:val="xl106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28" w:customStyle="1">
    <w:name w:val="xl107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08"/>
    <w:basedOn w:val="6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09"/>
    <w:basedOn w:val="6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10"/>
    <w:basedOn w:val="6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11"/>
    <w:basedOn w:val="6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12"/>
    <w:basedOn w:val="67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34" w:customStyle="1">
    <w:name w:val="xl113"/>
    <w:basedOn w:val="6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14"/>
    <w:basedOn w:val="6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15"/>
    <w:basedOn w:val="67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37" w:customStyle="1">
    <w:name w:val="xl116"/>
    <w:basedOn w:val="6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17"/>
    <w:basedOn w:val="67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18"/>
    <w:basedOn w:val="6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19"/>
    <w:basedOn w:val="67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20"/>
    <w:basedOn w:val="6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2" w:customStyle="1">
    <w:name w:val="xl121"/>
    <w:basedOn w:val="6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3" w:customStyle="1">
    <w:name w:val="xl122"/>
    <w:basedOn w:val="6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23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5" w:customStyle="1">
    <w:name w:val="xl124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6" w:customStyle="1">
    <w:name w:val="xl125"/>
    <w:basedOn w:val="6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47" w:customStyle="1">
    <w:name w:val="Нет списка2"/>
    <w:next w:val="687"/>
    <w:uiPriority w:val="99"/>
    <w:semiHidden/>
    <w:unhideWhenUsed/>
  </w:style>
  <w:style w:type="numbering" w:styleId="948" w:customStyle="1">
    <w:name w:val="Нет списка3"/>
    <w:next w:val="687"/>
    <w:uiPriority w:val="99"/>
    <w:semiHidden/>
    <w:unhideWhenUsed/>
  </w:style>
  <w:style w:type="paragraph" w:styleId="949" w:customStyle="1">
    <w:name w:val="font6"/>
    <w:basedOn w:val="6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0" w:customStyle="1">
    <w:name w:val="font7"/>
    <w:basedOn w:val="6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1" w:customStyle="1">
    <w:name w:val="font8"/>
    <w:basedOn w:val="67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52" w:customStyle="1">
    <w:name w:val="Нет списка4"/>
    <w:next w:val="687"/>
    <w:uiPriority w:val="99"/>
    <w:semiHidden/>
    <w:unhideWhenUsed/>
  </w:style>
  <w:style w:type="character" w:styleId="953" w:customStyle="1">
    <w:name w:val="Нижний колонтитул Знак"/>
    <w:link w:val="724"/>
    <w:uiPriority w:val="99"/>
  </w:style>
  <w:style w:type="paragraph" w:styleId="954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55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56" w:customStyle="1">
    <w:name w:val="ConsPlus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 w:eastAsia="zh-CN"/>
    </w:rPr>
  </w:style>
  <w:style w:type="paragraph" w:styleId="957" w:customStyle="1">
    <w:name w:val="ConsPlusTitle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4"/>
      <w:lang w:val="en-US" w:eastAsia="zh-CN"/>
    </w:rPr>
  </w:style>
  <w:style w:type="character" w:styleId="958" w:customStyle="1">
    <w:name w:val="Символ сноски"/>
    <w:uiPriority w:val="99"/>
    <w:unhideWhenUsed/>
    <w:qFormat/>
    <w:rPr>
      <w:vertAlign w:val="superscript"/>
    </w:rPr>
  </w:style>
  <w:style w:type="character" w:styleId="959" w:customStyle="1">
    <w:name w:val="Символ концевой сноски"/>
    <w:uiPriority w:val="99"/>
    <w:semiHidden/>
    <w:unhideWhenUsed/>
    <w:qFormat/>
    <w:rPr>
      <w:vertAlign w:val="superscript"/>
    </w:rPr>
  </w:style>
  <w:style w:type="paragraph" w:styleId="960" w:customStyle="1">
    <w:name w:val="Заголовок"/>
    <w:basedOn w:val="675"/>
    <w:next w:val="872"/>
    <w:qFormat/>
    <w:pPr>
      <w:keepNext/>
      <w:spacing w:before="240" w:after="120" w:line="276" w:lineRule="auto"/>
    </w:pPr>
    <w:rPr>
      <w:rFonts w:ascii="Open Sans" w:hAnsi="Open Sans" w:eastAsia="Tahoma" w:cs="Lohit Devanagari"/>
      <w:sz w:val="28"/>
      <w:szCs w:val="28"/>
      <w:lang w:eastAsia="en-US"/>
    </w:rPr>
  </w:style>
  <w:style w:type="paragraph" w:styleId="961">
    <w:name w:val="List"/>
    <w:basedOn w:val="872"/>
    <w:pPr>
      <w:ind w:right="0"/>
      <w:spacing w:after="140" w:line="276" w:lineRule="auto"/>
    </w:pPr>
    <w:rPr>
      <w:rFonts w:ascii="Arial" w:hAnsi="Arial" w:eastAsia="Arial" w:cs="Lohit Devanagari"/>
      <w:sz w:val="22"/>
      <w:szCs w:val="22"/>
      <w:lang w:eastAsia="en-US"/>
    </w:rPr>
  </w:style>
  <w:style w:type="paragraph" w:styleId="962">
    <w:name w:val="index 1"/>
    <w:basedOn w:val="675"/>
    <w:next w:val="675"/>
    <w:uiPriority w:val="99"/>
    <w:semiHidden/>
    <w:unhideWhenUsed/>
    <w:pPr>
      <w:ind w:left="200" w:hanging="200"/>
    </w:pPr>
  </w:style>
  <w:style w:type="paragraph" w:styleId="963">
    <w:name w:val="index heading"/>
    <w:basedOn w:val="960"/>
  </w:style>
  <w:style w:type="paragraph" w:styleId="964" w:customStyle="1">
    <w:name w:val="Колонтитул"/>
    <w:basedOn w:val="675"/>
    <w:qFormat/>
    <w:pPr>
      <w:spacing w:after="200" w:line="276" w:lineRule="auto"/>
    </w:pPr>
    <w:rPr>
      <w:rFonts w:ascii="Arial" w:hAnsi="Arial" w:eastAsia="Arial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</cp:revision>
  <dcterms:created xsi:type="dcterms:W3CDTF">2025-05-07T09:39:00Z</dcterms:created>
  <dcterms:modified xsi:type="dcterms:W3CDTF">2025-05-07T09:55:47Z</dcterms:modified>
  <cp:version>983040</cp:version>
</cp:coreProperties>
</file>