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Порядок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подготовке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и реализации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бюджетных инвестиций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в объекты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муниципальной собственности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предоставлении</w:t>
      </w:r>
      <w:r>
        <w:rPr>
          <w:b/>
          <w:bCs/>
          <w:sz w:val="28"/>
          <w:szCs w:val="28"/>
          <w:highlight w:val="none"/>
        </w:rPr>
        <w:t xml:space="preserve"> бюджетных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ассигнований</w:t>
      </w:r>
      <w:r>
        <w:t xml:space="preserve"> </w:t>
      </w:r>
      <w:r>
        <w:rPr>
          <w:b/>
          <w:bCs/>
          <w:sz w:val="28"/>
          <w:szCs w:val="28"/>
          <w:highlight w:val="none"/>
        </w:rPr>
        <w:t xml:space="preserve">на осуществление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за счет субсидий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капитальных </w:t>
      </w:r>
      <w:r>
        <w:rPr>
          <w:b/>
          <w:bCs/>
          <w:sz w:val="28"/>
          <w:szCs w:val="28"/>
          <w:highlight w:val="none"/>
        </w:rPr>
        <w:t xml:space="preserve">вложений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объекты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муниципальной </w:t>
      </w:r>
      <w:r>
        <w:rPr>
          <w:b/>
          <w:bCs/>
          <w:sz w:val="28"/>
          <w:szCs w:val="28"/>
          <w:highlight w:val="none"/>
        </w:rPr>
        <w:t xml:space="preserve">собственности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утвержденный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от 07.08.2014 № 531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</w:t>
      </w:r>
      <w:r>
        <w:rPr>
          <w:sz w:val="28"/>
          <w:szCs w:val="28"/>
        </w:rPr>
        <w:t xml:space="preserve">за счет субсидий капитальных вложений в объекты муниципальной собственности города Перми, утвержденный постановлением администрации города Перми </w:t>
        <w:br/>
        <w:t xml:space="preserve">от 07 августа 2014 г. № 531 (в ред. от 28.01.2015 № 52, от 29.06.2015 № 418, </w:t>
        <w:br/>
      </w:r>
      <w:r>
        <w:rPr>
          <w:sz w:val="28"/>
          <w:szCs w:val="28"/>
        </w:rPr>
        <w:t xml:space="preserve">от 12.07.2016 № 493, от 06.10.2016 № 799, от 12.01.2017 № 24, от 02.11.2017 </w:t>
      </w:r>
      <w:r>
        <w:rPr>
          <w:sz w:val="28"/>
          <w:szCs w:val="28"/>
        </w:rPr>
        <w:t xml:space="preserve">№ 983, от 25.06.2018 № 424, от 24.06.2019 № 301, от 14.01.2020 № 29, </w:t>
      </w:r>
      <w:r>
        <w:rPr>
          <w:sz w:val="28"/>
          <w:szCs w:val="28"/>
        </w:rPr>
        <w:t xml:space="preserve">от 24.02.2021 № 105, от 15.04.2021 № 258</w:t>
      </w:r>
      <w:r>
        <w:rPr>
          <w:sz w:val="28"/>
          <w:szCs w:val="28"/>
        </w:rPr>
        <w:t xml:space="preserve">, от 06.07.2021 № 507, от 22.09.2021 </w:t>
      </w:r>
      <w:r>
        <w:rPr>
          <w:sz w:val="28"/>
          <w:szCs w:val="28"/>
        </w:rPr>
        <w:t xml:space="preserve">№ 738, от 25.07.2022 </w:t>
        <w:br/>
        <w:t xml:space="preserve">№ 625</w:t>
      </w:r>
      <w:r>
        <w:rPr>
          <w:sz w:val="28"/>
          <w:szCs w:val="28"/>
        </w:rPr>
        <w:t xml:space="preserve">, от 21.02.2023 № 134, от 13.07.2023 № 598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1.1. в пункте 1.2.1 слово «средства» заменить словом «ассигнования»;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1.2. в пункте 1.2.3 слова «проектно-сметная документация» заменить словами «проектная документация»;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1.3. дополнить пунктом 1.2.3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pStyle w:val="929"/>
        <w:ind w:firstLine="540"/>
        <w:jc w:val="both"/>
        <w:rPr>
          <w:b/>
          <w:i w:val="0"/>
          <w:strike w:val="0"/>
          <w:color w:val="ff0000" w:themeColor="text1"/>
          <w:sz w:val="24"/>
          <w:highlight w:val="none"/>
          <w14:ligatures w14:val="none"/>
        </w:rPr>
      </w:pPr>
      <w:r>
        <w:rPr>
          <w:highlight w:val="none"/>
        </w:rPr>
        <w:t xml:space="preserve">«1.2.3</w:t>
      </w:r>
      <w:r>
        <w:rPr>
          <w:highlight w:val="none"/>
          <w:vertAlign w:val="superscript"/>
        </w:rPr>
        <w:t xml:space="preserve">1.</w:t>
      </w:r>
      <w:r>
        <w:rPr>
          <w:position w:val="0"/>
          <w:sz w:val="22"/>
          <w:highlight w:val="none"/>
          <w:vertAlign w:val="baseline"/>
        </w:rPr>
        <w:t xml:space="preserve">. </w:t>
      </w:r>
      <w:r>
        <w:rPr>
          <w:highlight w:val="none"/>
        </w:rPr>
        <w:t xml:space="preserve">муниципальный проект, направленный на осуществление капитальных вложений в объекты муниципальной собственности</w:t>
      </w:r>
      <w:r>
        <w:rPr>
          <w:highlight w:val="none"/>
          <w14:ligatures w14:val="none"/>
        </w:rPr>
        <w:t xml:space="preserve"> </w:t>
      </w:r>
      <w:r>
        <w:rPr>
          <w:highlight w:val="none"/>
        </w:rPr>
        <w:t xml:space="preserve">города Перми - применяется в понятии, аналогичном понятию, применяемому в Положении об организации проектной деятельности в администрации города Перми, утвержденном постановлением администрации города Перми от 28 апреля 2017 г. N 327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(далее – Положение об организации проектной деятельности;)»;</w:t>
      </w:r>
      <w:r>
        <w:rPr>
          <w:b/>
          <w:i w:val="0"/>
          <w:strike w:val="0"/>
          <w:color w:val="ff0000" w:themeColor="text1"/>
          <w:sz w:val="24"/>
          <w:highlight w:val="none"/>
          <w14:ligatures w14:val="none"/>
        </w:rPr>
      </w:r>
      <w:r>
        <w:rPr>
          <w:b/>
          <w:i w:val="0"/>
          <w:strike w:val="0"/>
          <w:color w:val="ff0000" w:themeColor="text1"/>
          <w:sz w:val="24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1.4. пункт 1.2.4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.2.4. объекты капитального строительства – объекты, созданные </w:t>
        <w:br/>
        <w:t xml:space="preserve">в результате осуществления бюджетных инвестиций, или объекты недвижимого имущества, приобретенные в муниципальную собственность города Перми </w:t>
        <w:br/>
        <w:t xml:space="preserve">в результате осуществления бюджетных инвестиций (да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ее - объекты), закрепляются в установленном порядке на праве оперативного управления или хозяйственного ведения за муниципальными бюджетными и автономными учреждениями (далее – учреждения), муниципальными унитарными предприятиями с последующим увеличением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тоимости основных средств, находящихся на праве оперативного управления у учреждений либо на праве хозяйственного ведения у муниципальных унитарных предприятий, а также уставного фонда предприятий, основанных на праве хозяйственного ведения, либо включаютс</w:t>
      </w:r>
      <w:r>
        <w:rPr>
          <w:sz w:val="28"/>
          <w:szCs w:val="28"/>
        </w:rPr>
        <w:t xml:space="preserve">я в состав муниципальной казны города Перми;»;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1.5. пункт 1.2.7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«1.2.7.</w:t>
      </w:r>
      <w:r>
        <w:rPr>
          <w:sz w:val="28"/>
          <w:szCs w:val="28"/>
        </w:rPr>
        <w:t xml:space="preserve"> объекты дорожного строительства и благоустройства города</w:t>
      </w:r>
      <w:r>
        <w:rPr>
          <w:sz w:val="28"/>
          <w:szCs w:val="28"/>
        </w:rPr>
        <w:t xml:space="preserve"> Перми - автомобильные дороги общего пользования местного значения города Перми, трамвайные пути, контактно-кабельные сети городского наземного электрического транспорта, мосты, путепроводы, тоннели и эстакады в границах города Перми, системы ливневой кана</w:t>
      </w:r>
      <w:r>
        <w:rPr>
          <w:sz w:val="28"/>
          <w:szCs w:val="28"/>
        </w:rPr>
        <w:t xml:space="preserve">лизации на территориях общего пользования города Перми, планируемые к строительству (реконструкции) и принятию по окончании строительства (реконструкции) в муниципальную собственность города Перми (далее - объекты дорожного строительства и благоустройства)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1.6. дополнить пунктом 1.2.8.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yellow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«1.2.8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. </w:t>
      </w:r>
      <w:r>
        <w:rPr>
          <w:sz w:val="28"/>
          <w:szCs w:val="28"/>
          <w:highlight w:val="none"/>
          <w:vertAlign w:val="baseline"/>
        </w:rPr>
        <w:t xml:space="preserve">реестр инвестиционных прое</w:t>
      </w:r>
      <w:r>
        <w:rPr>
          <w:sz w:val="28"/>
          <w:szCs w:val="28"/>
          <w:highlight w:val="none"/>
          <w:vertAlign w:val="baseline"/>
        </w:rPr>
        <w:t xml:space="preserve">ктов - применяется в понятии, аналогичном понятию, применяемому в Положении об организации проектной деятельности;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yellow"/>
          <w:vertAlign w:val="baseline"/>
          <w14:ligatures w14:val="none"/>
        </w:rPr>
      </w:r>
      <w:r>
        <w:rPr>
          <w:sz w:val="28"/>
          <w:szCs w:val="28"/>
          <w:highlight w:val="yellow"/>
          <w:vertAlign w:val="baseline"/>
          <w14:ligatures w14:val="none"/>
        </w:rPr>
      </w:r>
    </w:p>
    <w:p>
      <w:pPr>
        <w:contextualSpacing w:val="0"/>
        <w:ind w:left="0" w:firstLine="709"/>
        <w:jc w:val="both"/>
        <w:spacing w:before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пункт 1.2.10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«1.2.10. заказчик осуществления кап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тальных вложений в объекты муниципальной собственности города Перми – руководитель функционально-целевого блока, ответственный за осуществление капитальных вложений </w:t>
        <w:br/>
        <w:t xml:space="preserve">в объекты, который выдает поручения ответственному исполнителю по подготовке и реализации </w:t>
      </w:r>
      <w:r>
        <w:rPr>
          <w:sz w:val="28"/>
          <w:szCs w:val="28"/>
          <w:highlight w:val="none"/>
        </w:rPr>
        <w:t xml:space="preserve">бюджетных инвестиций, предоставлению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 </w:t>
      </w:r>
      <w:r>
        <w:rPr>
          <w:sz w:val="28"/>
          <w:szCs w:val="28"/>
          <w:highlight w:val="none"/>
        </w:rPr>
        <w:t xml:space="preserve">(далее - Заказчик);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1.8. пункт 1.2.11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«1.2.11. </w:t>
      </w:r>
      <w:r>
        <w:rPr>
          <w:sz w:val="28"/>
          <w:szCs w:val="28"/>
          <w:highlight w:val="none"/>
        </w:rPr>
        <w:t xml:space="preserve">ответственный исполнитель - функциональный орган администрации города Перми (далее - функциональный орган), </w:t>
      </w:r>
      <w:r>
        <w:rPr>
          <w:sz w:val="28"/>
          <w:szCs w:val="28"/>
          <w:highlight w:val="none"/>
        </w:rPr>
        <w:t xml:space="preserve">функциональное подразделение администрации города Перми (далее – функциональное подразделение)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являющееся </w:t>
      </w:r>
      <w:r>
        <w:rPr>
          <w:sz w:val="28"/>
          <w:szCs w:val="28"/>
          <w:highlight w:val="none"/>
        </w:rPr>
        <w:t xml:space="preserve">ответственным </w:t>
      </w:r>
      <w:r>
        <w:rPr>
          <w:sz w:val="28"/>
          <w:szCs w:val="28"/>
          <w:highlight w:val="none"/>
        </w:rPr>
        <w:t xml:space="preserve">исполнителем муниципальной программы, в рамках которой планируется осуществление капитальных вложений в объекты, а также ответственный за подготовку и реализацию </w:t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юджетных инвестиций, предоставление бюджетных ассигнований на осуществление за счет субсидий из бюджета города Перми муниципальными бюджетными </w:t>
        <w:br/>
        <w:t xml:space="preserve">и автономными учреждениями, муниципальными унитарными предприятиями города Перми капитальных вложений в объекты </w:t>
      </w:r>
      <w:r>
        <w:rPr>
          <w:sz w:val="28"/>
          <w:szCs w:val="28"/>
          <w:highlight w:val="none"/>
        </w:rPr>
        <w:t xml:space="preserve">(далее - Ответственный исполнитель);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9"/>
        <w:ind w:firstLine="709"/>
        <w:rPr>
          <w:sz w:val="24"/>
          <w:szCs w:val="24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1.9. </w:t>
      </w:r>
      <w:r>
        <w:rPr>
          <w:sz w:val="28"/>
          <w:szCs w:val="28"/>
          <w:highlight w:val="none"/>
        </w:rPr>
        <w:t xml:space="preserve">пункт 1.2.12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«1.2.12. </w:t>
      </w:r>
      <w:r>
        <w:rPr>
          <w:sz w:val="28"/>
          <w:szCs w:val="28"/>
          <w:highlight w:val="none"/>
        </w:rPr>
        <w:t xml:space="preserve">исполнитель - функциональный орган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ответственный </w:t>
        <w:br/>
      </w:r>
      <w:r>
        <w:rPr>
          <w:sz w:val="28"/>
          <w:szCs w:val="28"/>
          <w:highlight w:val="none"/>
        </w:rPr>
        <w:t xml:space="preserve">за осуществление капитальных вложений в объекты, а также являющийся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тветственным исполнителем муниципального проекта в части осуществления капитальных вложений в объекты</w:t>
      </w:r>
      <w:r>
        <w:rPr>
          <w:sz w:val="28"/>
          <w:szCs w:val="28"/>
          <w:highlight w:val="none"/>
        </w:rPr>
        <w:t xml:space="preserve">, муниципальное бюджетное или автономное учреждение, муниципальное унитарное предприятие, </w:t>
      </w:r>
      <w:r>
        <w:rPr>
          <w:sz w:val="28"/>
          <w:szCs w:val="28"/>
          <w:highlight w:val="none"/>
        </w:rPr>
        <w:t xml:space="preserve">Участник муниципальной программы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- Исполнитель);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1.10. в пункте 1.2.13 исключить слова «территориальный орган,»;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1.11. абзац второй пункта 1.2.14 после слов «может выступать» дополнить словом «Исполнителем,»;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  <w:t xml:space="preserve">1.12. </w:t>
      </w:r>
      <w:r>
        <w:rPr>
          <w:sz w:val="28"/>
          <w:szCs w:val="28"/>
          <w:highlight w:val="none"/>
        </w:rPr>
        <w:t xml:space="preserve">пункт 1.3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«1.3. Дополнительно в целях реализации настоящего Порядка принятия решений применяются следующие понятия: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ответственный исполнитель муниципальной программы,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частник муниципальной программы,</w:t>
      </w:r>
      <w:r>
        <w:rPr>
          <w:sz w:val="28"/>
          <w:szCs w:val="28"/>
          <w:highlight w:val="none"/>
        </w:rPr>
        <w:t xml:space="preserve"> муниципальная прог</w:t>
      </w:r>
      <w:r>
        <w:rPr>
          <w:sz w:val="28"/>
          <w:szCs w:val="28"/>
          <w:highlight w:val="none"/>
        </w:rPr>
        <w:t xml:space="preserve">рамма</w:t>
      </w:r>
      <w:r>
        <w:rPr>
          <w:sz w:val="28"/>
          <w:szCs w:val="28"/>
          <w:highlight w:val="none"/>
        </w:rPr>
        <w:t xml:space="preserve"> – применя</w:t>
      </w:r>
      <w:r>
        <w:rPr>
          <w:sz w:val="28"/>
          <w:szCs w:val="28"/>
          <w:highlight w:val="none"/>
        </w:rPr>
        <w:t xml:space="preserve">ются в понятиях, аналогичных понятиям, применяемым в Пор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дке разр</w:t>
      </w:r>
      <w:r>
        <w:rPr>
          <w:sz w:val="28"/>
          <w:szCs w:val="28"/>
          <w:highlight w:val="none"/>
        </w:rPr>
        <w:t xml:space="preserve">аботки, реализации и оценки эффективности муниципальных программ города Перми, утвержденном постановлением администрации города Перми от 02 сентября 2024 № 715 (далее – Порядок разработки, реализации и оценки эффективности муниципальных программ);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ответственный исполнитель проекта</w:t>
      </w:r>
      <w:r>
        <w:rPr>
          <w:sz w:val="28"/>
          <w:szCs w:val="28"/>
          <w:highlight w:val="none"/>
        </w:rPr>
        <w:t xml:space="preserve">, муниципальный проектный офис – применяется в понятии, аналогичном понятию, применяемом в </w:t>
      </w:r>
      <w:r>
        <w:rPr>
          <w:sz w:val="28"/>
          <w:szCs w:val="28"/>
          <w:highlight w:val="none"/>
        </w:rPr>
        <w:t xml:space="preserve">Положении</w:t>
        <w:br/>
        <w:t xml:space="preserve"> об организации проектной деятельности.»;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1.13. пункт 2.12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1.14. пункт 1.2.16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1.15. </w:t>
      </w:r>
      <w:r>
        <w:rPr>
          <w:sz w:val="28"/>
          <w:szCs w:val="28"/>
          <w:highlight w:val="none"/>
        </w:rPr>
        <w:t xml:space="preserve">абзац второй пункта 2.19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1.16. пункт 2.27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2.27. Заказчик в случае принятия инвестиционной комиссией решения </w:t>
        <w:br/>
        <w:t xml:space="preserve">о возможности предоставления бюджетных ассигнований на осуществление капитальных вло</w:t>
      </w: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ений в объект дает поручение Ответственному исполнителю </w:t>
        <w:br/>
        <w:t xml:space="preserve">о включении объектов капитального строительства и (или) объектов недвижимого имущества в проект правового акта об утверждении муниципальной программы или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муниципальную программу.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Включение </w:t>
      </w:r>
      <w:r>
        <w:rPr>
          <w:sz w:val="28"/>
          <w:szCs w:val="28"/>
          <w:highlight w:val="none"/>
        </w:rPr>
        <w:t xml:space="preserve">объектов капитального строительства и (или) объектов недвижимого имущества в проект правового акта об утверждении муниципальной программы или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внесении изменений в муниципальную программу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Порядком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азработки, реализации </w:t>
        <w:br/>
        <w:t xml:space="preserve">и оценки эффективности муниципальных программ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1.17. </w:t>
      </w:r>
      <w:r>
        <w:rPr>
          <w:sz w:val="28"/>
          <w:szCs w:val="28"/>
          <w:highlight w:val="none"/>
        </w:rPr>
        <w:t xml:space="preserve">пункт 2.28 </w:t>
      </w:r>
      <w:r>
        <w:rPr>
          <w:sz w:val="28"/>
          <w:szCs w:val="28"/>
          <w:highlight w:val="none"/>
          <w14:ligatures w14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1.18. пункт 2.29 </w:t>
      </w:r>
      <w:r>
        <w:rPr>
          <w:sz w:val="28"/>
          <w:szCs w:val="28"/>
          <w:highlight w:val="none"/>
          <w14:ligatures w14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1.19. дополнить пунктом 2.30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«2.30.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</w:t>
      </w:r>
      <w:r>
        <w:rPr>
          <w:sz w:val="28"/>
          <w:szCs w:val="28"/>
          <w:highlight w:val="none"/>
        </w:rPr>
        <w:t xml:space="preserve">иципальный проектный офис обеспечивает ведение реестра инвестиционных проектов. Источником информации для ведения реестра инвестиционных проектов служат постановления администрации города Перми </w:t>
        <w:br/>
        <w:t xml:space="preserve">об утверждении муниципальной программы, внесении изменений </w:t>
        <w:br/>
        <w:t xml:space="preserve">в</w:t>
      </w:r>
      <w:r>
        <w:rPr>
          <w:sz w:val="28"/>
          <w:szCs w:val="28"/>
          <w:highlight w:val="none"/>
        </w:rPr>
        <w:t xml:space="preserve"> муниципальную программу, прекращении реализации муниципальной программы, протокол инвестиционной комиссии, отчет о выполнении муниципальной программы за отчетный год.»;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 </w:t>
      </w:r>
      <w:r>
        <w:rPr>
          <w:sz w:val="28"/>
          <w:szCs w:val="28"/>
          <w:highlight w:val="none"/>
        </w:rPr>
        <w:t xml:space="preserve">в приложении 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1.20.1. в таблице: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1.20.1.1. строку 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6520"/>
      </w:tblGrid>
      <w:tr>
        <w:tblPrEx/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0" w:type="dxa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 администрации города Перми, </w:t>
            </w:r>
            <w:r>
              <w:rPr>
                <w:sz w:val="24"/>
                <w:szCs w:val="24"/>
                <w:highlight w:val="none"/>
              </w:rPr>
              <w:t xml:space="preserve">функциональное подразделение администрации города Перми,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являющееся </w:t>
            </w:r>
            <w:r>
              <w:rPr>
                <w:sz w:val="24"/>
                <w:szCs w:val="24"/>
                <w:highlight w:val="none"/>
              </w:rPr>
              <w:t xml:space="preserve">ответственным </w:t>
            </w:r>
            <w:r>
              <w:rPr>
                <w:sz w:val="24"/>
                <w:szCs w:val="24"/>
                <w:highlight w:val="none"/>
              </w:rPr>
              <w:t xml:space="preserve">исполнителем муниципальной программы, в рамках которой планируется осуществление капитальных вложений в объекты, а также ответственный за подготовку и реализацию </w:t>
            </w:r>
            <w:r>
              <w:rPr>
                <w:sz w:val="24"/>
                <w:szCs w:val="24"/>
                <w:highlight w:val="none"/>
              </w:rPr>
              <w:t xml:space="preserve">б</w:t>
            </w:r>
            <w:r>
              <w:rPr>
                <w:sz w:val="24"/>
                <w:szCs w:val="24"/>
                <w:highlight w:val="none"/>
              </w:rPr>
              <w:t xml:space="preserve">юджетных инвестиций, предоставление бюджетных ассигнований </w:t>
              <w:br/>
              <w:t xml:space="preserve">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</w:t>
              <w:br/>
              <w:t xml:space="preserve">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1.20.1.2. </w:t>
      </w:r>
      <w:r>
        <w:rPr>
          <w:sz w:val="28"/>
          <w:szCs w:val="28"/>
          <w:highlight w:val="none"/>
        </w:rPr>
        <w:t xml:space="preserve">строку 4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6520"/>
      </w:tblGrid>
      <w:tr>
        <w:tblPrEx/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0" w:type="dxa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орган, </w:t>
            </w:r>
            <w:r>
              <w:rPr>
                <w:sz w:val="24"/>
                <w:szCs w:val="24"/>
                <w:highlight w:val="none"/>
              </w:rPr>
              <w:t xml:space="preserve">ответственный </w:t>
            </w:r>
            <w:r>
              <w:rPr>
                <w:sz w:val="24"/>
                <w:szCs w:val="24"/>
                <w:highlight w:val="none"/>
              </w:rPr>
              <w:t xml:space="preserve">за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ос</w:t>
            </w:r>
            <w:r>
              <w:rPr>
                <w:sz w:val="24"/>
                <w:szCs w:val="24"/>
                <w:highlight w:val="none"/>
              </w:rPr>
              <w:t xml:space="preserve">уществление капитальных вложений в объекты, а также являющийся ответственным исполнителем муниципального проекта</w:t>
              <w:br/>
              <w:t xml:space="preserve">в части осуществления капитальных вложений в объекты, муниципальное бюджетное или автономное учреждение, муниципальное унитарное предприятие, 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частник муниципальной программы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1.20.1.3 строку 22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992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"/>
        <w:gridCol w:w="2968"/>
        <w:gridCol w:w="65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9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929"/>
              <w:rPr>
                <w:color w:val="5b9bd5" w:themeColor="accent1"/>
              </w:rPr>
            </w:pPr>
            <w:r>
              <w:rPr>
                <w:sz w:val="24"/>
                <w:szCs w:val="24"/>
              </w:rPr>
              <w:t xml:space="preserve">Проектная документация и (или) результаты инженерных изысканий</w:t>
            </w:r>
            <w:r>
              <w:rPr>
                <w:color w:val="5b9bd5" w:themeColor="accent1"/>
              </w:rPr>
            </w:r>
            <w:r>
              <w:rPr>
                <w:color w:val="5b9bd5" w:themeColor="accen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0" w:type="dxa"/>
            <w:textDirection w:val="lrTb"/>
            <w:noWrap w:val="false"/>
          </w:tcPr>
          <w:p>
            <w:pPr>
              <w:pStyle w:val="929"/>
              <w:jc w:val="both"/>
              <w:rPr>
                <w:highlight w:val="none"/>
                <w14:ligatures w14:val="none"/>
              </w:rPr>
            </w:pPr>
            <w:r>
              <w:rPr>
                <w:strike w:val="0"/>
                <w:color w:val="00b050"/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highlight w:val="none"/>
              </w:rPr>
              <w:t xml:space="preserve">указание на наличие проектной документации и (или) результатов инженерных изысканий, вы</w:t>
            </w:r>
            <w:r>
              <w:rPr>
                <w:sz w:val="24"/>
                <w:szCs w:val="24"/>
                <w:highlight w:val="none"/>
              </w:rPr>
              <w:t xml:space="preserve">полненных </w:t>
              <w:br/>
              <w:t xml:space="preserve">для подготовки такой проектной документации, разрешения на строительство, рабочей документации (или степень гото</w:t>
            </w:r>
            <w:r>
              <w:rPr>
                <w:sz w:val="24"/>
                <w:szCs w:val="24"/>
                <w:highlight w:val="none"/>
              </w:rPr>
              <w:t xml:space="preserve">вности данных документов). В случае приобретения объекта недвижимого имущества не требуется предоставление информации по проектной </w:t>
            </w:r>
            <w:r>
              <w:rPr>
                <w:sz w:val="24"/>
                <w:szCs w:val="24"/>
                <w:highlight w:val="none"/>
              </w:rPr>
              <w:t xml:space="preserve"> документац</w:t>
            </w:r>
            <w:r>
              <w:rPr>
                <w:sz w:val="24"/>
                <w:szCs w:val="24"/>
                <w:highlight w:val="none"/>
              </w:rPr>
              <w:t xml:space="preserve">ии, разрешения на строительство, рабочей документации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1.20</w:t>
      </w:r>
      <w:r>
        <w:rPr>
          <w:sz w:val="28"/>
          <w:szCs w:val="28"/>
          <w:highlight w:val="none"/>
        </w:rPr>
        <w:t xml:space="preserve">.2. сноску 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&lt;1&gt; Сметная стоимость строительства (реконструкции) объекта по годам осуществления капитальных вложений в объект капитального строительства объекта недвижимого имущества по годам реализации</w:t>
      </w:r>
      <w:del w:id="0" w:author="Анянова Светлана Леонидовна" w:date="2024-07-24T17:18:00Z">
        <w:r>
          <w:rPr>
            <w:sz w:val="28"/>
            <w:szCs w:val="28"/>
            <w:highlight w:val="none"/>
          </w:rPr>
          <w:delText xml:space="preserve"> </w:delText>
        </w:r>
      </w:del>
      <w:r>
        <w:rPr>
          <w:sz w:val="28"/>
          <w:szCs w:val="28"/>
          <w:highlight w:val="none"/>
        </w:rPr>
        <w:t xml:space="preserve">в разрезе источников </w:t>
      </w:r>
      <w:r>
        <w:rPr>
          <w:sz w:val="28"/>
          <w:szCs w:val="28"/>
          <w:highlight w:val="none"/>
        </w:rPr>
        <w:t xml:space="preserve">ф</w:t>
      </w:r>
      <w:r>
        <w:rPr>
          <w:sz w:val="28"/>
          <w:szCs w:val="28"/>
          <w:highlight w:val="none"/>
        </w:rPr>
        <w:t xml:space="preserve">инансирования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выполнение строительно-монтажных работ </w:t>
        <w:br/>
        <w:t xml:space="preserve">по объекту, выполнение прочих видов работ.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  <w:highlight w:val="none"/>
        </w:rPr>
        <w:t xml:space="preserve">ются.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 подготовке Предложения об осуществлении капитальных вложений </w:t>
        <w:br/>
        <w:t xml:space="preserve">в объект муниципальной собственности города Перми по объектам капитального строительства в Предложении заполняются все строки за исключением 11, </w:t>
      </w:r>
      <w:r>
        <w:rPr>
          <w:sz w:val="28"/>
          <w:szCs w:val="28"/>
          <w:highlight w:val="none"/>
        </w:rPr>
        <w:t xml:space="preserve">15, 18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и подготовке Предложения об осуществлении капитальных вложений </w:t>
        <w:br/>
        <w:t xml:space="preserve">в объект муниципальной собственности города Перми по объектам капитального строительства в Предложении строка 15 заполняется при необходимости приобретения земельных участков под новое строите</w:t>
      </w:r>
      <w:r>
        <w:rPr>
          <w:sz w:val="28"/>
          <w:szCs w:val="28"/>
          <w:highlight w:val="none"/>
        </w:rPr>
        <w:t xml:space="preserve">льство.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 подготовке Предложения об осуществлении капитальных вложений </w:t>
        <w:br/>
        <w:t xml:space="preserve">в объект муниципальной собственности г. Перми по объектам недвижимого имущества, приобретаемым в муниципальную собственность, в Предложении заполняются все строки за исключением строк </w:t>
      </w:r>
      <w:r>
        <w:rPr>
          <w:sz w:val="28"/>
          <w:szCs w:val="28"/>
          <w:highlight w:val="none"/>
        </w:rPr>
        <w:t xml:space="preserve">10, 12</w:t>
      </w:r>
      <w:r>
        <w:rPr>
          <w:sz w:val="28"/>
          <w:szCs w:val="28"/>
          <w:highlight w:val="none"/>
        </w:rPr>
        <w:t xml:space="preserve">, 13, 1</w:t>
      </w:r>
      <w:r>
        <w:rPr>
          <w:sz w:val="28"/>
          <w:szCs w:val="28"/>
          <w:highlight w:val="none"/>
        </w:rPr>
        <w:t xml:space="preserve">6, </w:t>
      </w:r>
      <w:r>
        <w:rPr>
          <w:sz w:val="28"/>
          <w:szCs w:val="28"/>
          <w:highlight w:val="none"/>
        </w:rPr>
        <w:t xml:space="preserve">20, 2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, 22, 23, 24, 25.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Строки Предложения не требующие заполнения в Предложение </w:t>
        <w:br/>
        <w:t xml:space="preserve">не включаются.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1.20.3. строку 3 приложения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1701"/>
        <w:gridCol w:w="1701"/>
        <w:gridCol w:w="1671"/>
        <w:gridCol w:w="1448"/>
      </w:tblGrid>
      <w:tr>
        <w:tblPrEx/>
        <w:trPr>
          <w:trHeight w:val="444"/>
        </w:trPr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879" w:type="dxa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67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48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1.21. в приложении 2: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1.21.1. абзац второй пункта 2 дополнить предложением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  <w:highlight w:val="none"/>
        </w:rPr>
        <w:t xml:space="preserve">ются;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1.21.2. абзац второй пункта 6 </w:t>
      </w:r>
      <w:r>
        <w:rPr>
          <w:sz w:val="28"/>
          <w:szCs w:val="28"/>
          <w:highlight w:val="none"/>
        </w:rPr>
        <w:t xml:space="preserve">дополнить предложением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  <w:highlight w:val="none"/>
        </w:rPr>
        <w:t xml:space="preserve">ются;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1.21.3.</w:t>
      </w:r>
      <w:r>
        <w:rPr>
          <w:sz w:val="28"/>
          <w:szCs w:val="28"/>
          <w:highlight w:val="none"/>
        </w:rPr>
        <w:t xml:space="preserve"> в приложении: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1.21.3.1. строку 3 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686"/>
        <w:gridCol w:w="5918"/>
      </w:tblGrid>
      <w:tr>
        <w:tblPrEx/>
        <w:trPr/>
        <w:tc>
          <w:tcPr>
            <w:tcW w:w="263" w:type="pct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18" w:type="pct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19" w:type="pct"/>
            <w:vAlign w:val="top"/>
            <w:textDirection w:val="lrTb"/>
            <w:noWrap w:val="false"/>
          </w:tcPr>
          <w:p>
            <w:pPr>
              <w:pStyle w:val="9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функциональный орган администрации города Перми, </w:t>
            </w:r>
            <w:r>
              <w:rPr>
                <w:sz w:val="24"/>
                <w:szCs w:val="24"/>
                <w:highlight w:val="none"/>
              </w:rPr>
              <w:t xml:space="preserve">функциональное подразделение администрации города Перми,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являющееся </w:t>
            </w:r>
            <w:r>
              <w:rPr>
                <w:sz w:val="24"/>
                <w:szCs w:val="24"/>
                <w:highlight w:val="none"/>
              </w:rPr>
              <w:t xml:space="preserve">ответственным </w:t>
            </w:r>
            <w:r>
              <w:rPr>
                <w:sz w:val="24"/>
                <w:szCs w:val="24"/>
                <w:highlight w:val="none"/>
              </w:rPr>
              <w:t xml:space="preserve">исполнителем муниципальной программы, в рамках которой планируется осуществление капитальных вложений в объекты, а также ответственный за подготовку и реализацию </w:t>
            </w:r>
            <w:r>
              <w:rPr>
                <w:sz w:val="24"/>
                <w:szCs w:val="24"/>
                <w:highlight w:val="none"/>
              </w:rPr>
              <w:t xml:space="preserve">б</w:t>
            </w:r>
            <w:r>
              <w:rPr>
                <w:sz w:val="24"/>
                <w:szCs w:val="24"/>
                <w:highlight w:val="none"/>
              </w:rPr>
              <w:t xml:space="preserve">юджетных инвестиций, предоставление бюджетных ассигнований на осуществление за счет субсидий из бюджета города Перми муниципальными бюджетными и автономными учреждениями, муниципальными унитарными предприятиями города Перми капитальных вложений в 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1.21.3.2. строку 6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9926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9"/>
        <w:gridCol w:w="3606"/>
        <w:gridCol w:w="58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textDirection w:val="lrTb"/>
            <w:noWrap w:val="false"/>
          </w:tcPr>
          <w:p>
            <w:pPr>
              <w:pStyle w:val="929"/>
              <w:rPr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Проектная документация и (или) результаты инженерных изысканий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pStyle w:val="929"/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929"/>
              <w:rPr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указание на наличие проектной документации и (или) результатов инженерных изысканий, выполненных для подготовки такой проектной документации, разрешения на строительство, рабочей документации (или степень готовности данных документов)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1.22. в приложении </w:t>
      </w:r>
      <w:r>
        <w:rPr>
          <w:sz w:val="28"/>
          <w:szCs w:val="28"/>
          <w:highlight w:val="none"/>
          <w14:ligatures w14:val="none"/>
        </w:rPr>
        <w:t xml:space="preserve">3: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1.22.1. абзац второй пункта 2 дополнить предложением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  <w:highlight w:val="none"/>
        </w:rPr>
        <w:t xml:space="preserve">ются;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1.22.2. </w:t>
      </w:r>
      <w:r>
        <w:rPr>
          <w:sz w:val="28"/>
          <w:szCs w:val="28"/>
          <w:highlight w:val="none"/>
          <w14:ligatures w14:val="none"/>
        </w:rPr>
        <w:t xml:space="preserve">абзац второй пункта 5 дополнить предложением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осуществлении бюджетных инвестиций на подготовку проектной документации и проведение инженерных изысканий, выполняемых для подготовки такой проектной документации, предварительные расчеты стоимости строительства объекта, выполнения прочих работ не требу</w:t>
      </w:r>
      <w:r>
        <w:rPr>
          <w:sz w:val="28"/>
          <w:szCs w:val="28"/>
          <w:highlight w:val="none"/>
        </w:rPr>
        <w:t xml:space="preserve">ются;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 </w:t>
      </w:r>
      <w:r>
        <w:rPr>
          <w:sz w:val="28"/>
          <w:szCs w:val="28"/>
          <w:highlight w:val="none"/>
        </w:rPr>
        <w:t xml:space="preserve">в приложении 4: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1.23.1. </w:t>
      </w:r>
      <w:r>
        <w:rPr>
          <w:sz w:val="28"/>
          <w:szCs w:val="28"/>
          <w:highlight w:val="none"/>
        </w:rPr>
        <w:t xml:space="preserve">в абзаце пятом пункта 3.1 слова</w:t>
      </w:r>
      <w:r>
        <w:rPr>
          <w:sz w:val="28"/>
          <w:szCs w:val="28"/>
          <w:highlight w:val="none"/>
        </w:rPr>
        <w:t xml:space="preserve"> «бюджета Российской Федерации» заменить словами «федерального бюджета»;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1.23.2. </w:t>
      </w:r>
      <w:r>
        <w:rPr>
          <w:sz w:val="28"/>
          <w:szCs w:val="28"/>
          <w:highlight w:val="none"/>
        </w:rPr>
        <w:t xml:space="preserve">в пункте 3.2.2 </w:t>
      </w:r>
      <w:r>
        <w:rPr>
          <w:sz w:val="28"/>
          <w:szCs w:val="28"/>
          <w:highlight w:val="none"/>
        </w:rPr>
        <w:t xml:space="preserve">слова «Российской Федерации» заменить словами «федерального бюджета»;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1.23.3. пункт 3.2.3.1.4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3.2.3.1.4. балл оценки подкритерия «Возможность обеспечения объекта капитального строительства инженерной инфраструктурой» определяется </w:t>
        <w:br/>
        <w:t xml:space="preserve">по пятибалльной шкале: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если средневзвешенный уровень</w:t>
      </w:r>
      <w:r>
        <w:rPr>
          <w:sz w:val="28"/>
          <w:szCs w:val="28"/>
          <w:highlight w:val="none"/>
        </w:rPr>
        <w:t xml:space="preserve"> обеспеченности планируемого объекта капитального строительства видами необходимой инженерной инфраструктуры достигает размеров от 75% до 100% от требуемого количества видов необходимой инженерной инфраструктуры, то критерию присваивается балл, равный 5;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если средневзвешенный урове</w:t>
      </w:r>
      <w:r>
        <w:rPr>
          <w:sz w:val="28"/>
          <w:szCs w:val="28"/>
          <w:highlight w:val="none"/>
        </w:rPr>
        <w:t xml:space="preserve">нь обеспеченности планируемого объекта капитального строительства видами необходимой инженерной инфраструктуры достигает размеров от 50% до 74% от требуемого количества видов необходимой инженерной инфраструктуры, то критерию присваивается балл, равный 4;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если средневзвешенный ур</w:t>
      </w:r>
      <w:r>
        <w:rPr>
          <w:sz w:val="28"/>
          <w:szCs w:val="28"/>
          <w:highlight w:val="none"/>
        </w:rPr>
        <w:t xml:space="preserve">овень обеспеченности планируемого объекта капитального строительства видами необходимой инженерной инфраструктуры достигает размеров менее 50% от требуемого количества видов необходимой инженерной инфраструктуры, то критерию присваивается балл, равный 3;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в случае отсутствия информации </w:t>
      </w:r>
      <w:r>
        <w:rPr>
          <w:sz w:val="28"/>
          <w:szCs w:val="28"/>
          <w:highlight w:val="none"/>
        </w:rPr>
        <w:t xml:space="preserve">о возможности (невозможности) обеспечения объекта капитального строительства инженерной инфраструктурой критерию присваивается балл, равный 0.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В случае отсутствия потребности в обеспечении объекта капитального строительства видами необходимой инженерной инфраструктуры в силу его функционального назначения критерию присваивается балл, равный 5.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9"/>
        <w:ind w:firstLine="540"/>
        <w:jc w:val="both"/>
      </w:pPr>
      <w:r>
        <w:t xml:space="preserve">Средневзвешенный уровень обеспеченности планируемого объекта капитального строительства муниципальной собственности города Перми видами необходимой инженерной инфраструктуры рассчитывается:</w:t>
      </w:r>
      <w:r/>
    </w:p>
    <w:p>
      <w:pPr>
        <w:pStyle w:val="929"/>
        <w:jc w:val="center"/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37147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0941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26.00pt;height:29.2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929"/>
        <w:ind w:firstLine="540"/>
        <w:jc w:val="both"/>
      </w:pPr>
      <w:r>
        <w:t xml:space="preserve">k - обеспеченность объекта i-м видом необходимой инженерной инфраструктуры, ед.;</w:t>
      </w:r>
      <w:r/>
    </w:p>
    <w:p>
      <w:pPr>
        <w:pStyle w:val="929"/>
        <w:ind w:firstLine="540"/>
        <w:jc w:val="both"/>
      </w:pPr>
      <w:r>
        <w:t xml:space="preserve">n - количество видов необходимой инженерной инфраструктуры, ед.</w:t>
      </w:r>
      <w:r/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При определении уровня обеспеченности объекта капитального строительства инженерной инфраструктурой учитывается обеспеченность следующими видами инженерной инфраструктуры: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сети теплоснабжения,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сети водоснабжения,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сети водоотведения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1.23.4. в абзаце пятом пункта 3.3 слова «Российской Федерации» заменить словами «федерального бюджета»;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1.23.5. </w:t>
      </w:r>
      <w:r>
        <w:rPr>
          <w:sz w:val="28"/>
          <w:szCs w:val="28"/>
          <w:highlight w:val="none"/>
        </w:rPr>
        <w:t xml:space="preserve">в приложении 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1.23.5.1.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троку 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421"/>
        <w:gridCol w:w="1158"/>
        <w:gridCol w:w="1159"/>
        <w:gridCol w:w="1159"/>
        <w:gridCol w:w="1159"/>
        <w:gridCol w:w="1158"/>
      </w:tblGrid>
      <w:tr>
        <w:tblPrEx/>
        <w:trPr>
          <w:trHeight w:val="444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21" w:type="dxa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Возможность софинансирования капитальных вложений </w:t>
              <w:br/>
              <w:t xml:space="preserve">в объекты муниципальной собственности города Перми </w:t>
              <w:br/>
              <w:t xml:space="preserve">из бюджета Пермского края, </w:t>
              <w:br/>
              <w:t xml:space="preserve">и (или) федерального бюджета, и (или) за счет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1% до 10%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11% до 24%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25% до 39%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40% до 49%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 xml:space="preserve">49%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1.23.5.2. строку 4.1.4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1984"/>
        <w:gridCol w:w="1338"/>
        <w:gridCol w:w="1344"/>
        <w:gridCol w:w="1524"/>
        <w:gridCol w:w="1635"/>
        <w:gridCol w:w="13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обеспечения объекта капитального строительства инженерной инфраструктурой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929"/>
              <w:jc w:val="center"/>
              <w:rPr>
                <w:strike/>
                <w:color w:val="ff0000" w:themeColor="text1"/>
                <w:sz w:val="20"/>
                <w:szCs w:val="20"/>
              </w:rPr>
            </w:pPr>
            <w:r>
              <w:rPr>
                <w:strike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strike/>
                <w:color w:val="ff0000" w:themeColor="text1"/>
                <w:sz w:val="20"/>
                <w:szCs w:val="20"/>
              </w:rPr>
            </w:r>
            <w:r>
              <w:rPr>
                <w:strike/>
                <w:color w:val="ff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" w:type="dxa"/>
            <w:textDirection w:val="lrTb"/>
            <w:noWrap w:val="false"/>
          </w:tcPr>
          <w:p>
            <w:pPr>
              <w:pStyle w:val="929"/>
              <w:jc w:val="center"/>
              <w:rPr>
                <w:color w:val="0070c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менее 50%</w:t>
            </w:r>
            <w:r>
              <w:rPr>
                <w:color w:val="0070c0" w:themeColor="text1"/>
                <w:sz w:val="20"/>
                <w:szCs w:val="20"/>
              </w:rPr>
            </w:r>
            <w:r>
              <w:rPr>
                <w:color w:val="0070c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textDirection w:val="lrTb"/>
            <w:noWrap w:val="false"/>
          </w:tcPr>
          <w:p>
            <w:pPr>
              <w:pStyle w:val="929"/>
              <w:jc w:val="center"/>
              <w:rPr>
                <w:strike/>
                <w:color w:val="ff0000" w:themeColor="text1"/>
                <w:sz w:val="20"/>
                <w:szCs w:val="20"/>
              </w:rPr>
            </w:pPr>
            <w:r>
              <w:rPr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от 50% до 74%</w:t>
            </w:r>
            <w:r>
              <w:rPr>
                <w:strike/>
                <w:color w:val="ff0000" w:themeColor="text1"/>
                <w:sz w:val="20"/>
                <w:szCs w:val="20"/>
              </w:rPr>
            </w:r>
            <w:r>
              <w:rPr>
                <w:strike/>
                <w:color w:val="ff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929"/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75% до 100%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1.23.6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приложении 2 строку 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2551"/>
        <w:gridCol w:w="2268"/>
      </w:tblGrid>
      <w:tr>
        <w:tblPrEx/>
        <w:trPr>
          <w:trHeight w:val="444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Возможность софинансирования капитальных вложений </w:t>
              <w:br/>
              <w:t xml:space="preserve">в объекты муниципальной собственности города Перми </w:t>
              <w:br/>
              <w:t xml:space="preserve">из бюджета Пермского края, </w:t>
              <w:br/>
              <w:t xml:space="preserve">и (или) федерального бюджета, и (или) за счет внебюджетных источников (К3)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</w:t>
      </w:r>
      <w:r>
        <w:rPr>
          <w:sz w:val="28"/>
          <w:szCs w:val="28"/>
        </w:rPr>
        <w:t xml:space="preserve">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22</cp:revision>
  <dcterms:created xsi:type="dcterms:W3CDTF">2024-10-25T06:26:00Z</dcterms:created>
  <dcterms:modified xsi:type="dcterms:W3CDTF">2025-06-11T04:48:27Z</dcterms:modified>
</cp:coreProperties>
</file>