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0" b="0"/>
                <wp:wrapNone/>
                <wp:docPr id="1" name="_x005F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570320"/>
                          <a:chOff x="0" y="0"/>
                          <a:chExt cx="6285960" cy="15703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56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2" name="_x005F_x0000_i3075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3075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35pt;height:40.7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46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8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8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276920"/>
                            <a:ext cx="1534680" cy="290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4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280160"/>
                            <a:ext cx="1084680" cy="290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84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0.00pt;mso-wrap-distance-top:0.00pt;mso-wrap-distance-right:0.00pt;mso-wrap-distance-bottom:0.00pt;" coordorigin="0,0" coordsize="62859,15703">
                <v:shape id="shape 2" o:spid="_x0000_s2" o:spt="1" type="#_x0000_t1" style="position:absolute;left:0;top:0;width:62859;height:15670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2" name="_x005F_x0000_i307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3075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35pt;height:40.70pt;mso-wrap-distance-left:0.00pt;mso-wrap-distance-top:0.00pt;mso-wrap-distance-right:0.00pt;mso-wrap-distance-bottom:0.0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46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8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8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2769;width:15346;height:2901;v-text-anchor:top;visibility:visible;" filled="f" stroked="f" strokeweight="0.00pt">
                  <v:textbox inset="0,0,0,0">
                    <w:txbxContent>
                      <w:p>
                        <w:pPr>
                          <w:pStyle w:val="78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2801;width:10846;height:290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8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307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7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  <w:br/>
        <w:t xml:space="preserve">города Перми, утвержденный</w:t>
        <w:br/>
        <w:t xml:space="preserve">постановлением администрации </w:t>
        <w:br/>
        <w:t xml:space="preserve">города Перми от 02.09.2024 № 715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-3129280</wp:posOffset>
                </wp:positionV>
                <wp:extent cx="407035" cy="495300"/>
                <wp:effectExtent l="0" t="0" r="0" b="0"/>
                <wp:wrapNone/>
                <wp:docPr id="4" name="_x005F_x0000_s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_x005F_x0000_s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7;o:allowoverlap:true;o:allowincell:true;mso-position-horizontal-relative:text;margin-left:232.35pt;mso-position-horizontal:absolute;mso-position-vertical-relative:text;margin-top:-246.4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Порядок разработки, реализации и оценки эффективности муниципальных программ города Перми, утвержденный постановлением администрации города Перми от 02 сентября 2024 г. № 715 (в ред. от 17.10.2024 № 898, от 11.02.2025 № 57),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7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разделом 7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9"/>
        <w:jc w:val="center"/>
        <w:spacing w:line="238" w:lineRule="exact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VII. Контроль за реализацией программы и оценка эффективности </w:t>
        <w:br/>
        <w:t xml:space="preserve">реализации программы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849"/>
      </w:pPr>
      <w:r/>
      <w:r/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7.1. В целях контроля за реализацией программы куратор осуществляет мониторинг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7.2. Куратор осуществляет ежеквартальный, ежемесячный и (или) еженедельный мониторинг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Порядок осуществления ежеквартального, ежемесячного и (или) еженедельного мониторинга реализации программы куратор определяет самостоятельно.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7.3. Соисполнители и участники программы не позднее 15 февраля года, следующего за отчетным, представляют ответственному исполнителю информацию, необходимую для подготовки годового отчета о реализации программы (далее – годовой отчет).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 С учетом информации, полученной от соисполнителей и участников программы, ответственный исполнитель подготавливает годовой отчет по форме согласно приложению 6 к настоящему Порядку.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7.4.1. </w:t>
      </w:r>
      <w:r>
        <w:rPr>
          <w:sz w:val="28"/>
          <w:szCs w:val="28"/>
          <w:highlight w:val="white"/>
        </w:rPr>
        <w:t xml:space="preserve">Текстовая (описательная) часть годового отчета представляется </w:t>
      </w:r>
      <w:ins w:id="0" w:author="schelkunova-en" w:date="2025-05-05T12:46:00Z">
        <w:r>
          <w:rPr>
            <w:sz w:val="28"/>
            <w:szCs w:val="28"/>
            <w:highlight w:val="white"/>
          </w:rPr>
          <w:br/>
        </w:r>
      </w:ins>
      <w:r>
        <w:rPr>
          <w:sz w:val="28"/>
          <w:szCs w:val="28"/>
          <w:highlight w:val="white"/>
        </w:rPr>
        <w:t xml:space="preserve">в электронном виде в формате docx и содержит: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целях и задачах программы, достижении целевых показателей программы за отчетный период;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4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выполнении программных мероприятий (результатов). 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Информация о выполнении программных мероприятий (результатов) представляется в разрезе структурных элементов программы с детализацией до направлений расходов каждого структурного элемента программы с указанием кода соответствующего направления расходов.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информации о выполнении программных мероприятий (результатов) отражаются: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09"/>
        <w:jc w:val="both"/>
        <w:spacing w:line="288" w:lineRule="atLeas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информация о достижении целевых показателей структурных элементов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причины недостижения/перевыполнения плановых значений показателей </w:t>
      </w:r>
      <w:r>
        <w:rPr>
          <w:sz w:val="28"/>
          <w:szCs w:val="28"/>
        </w:rPr>
        <w:t xml:space="preserve">структурных элементов программы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информация о проведенных мероприятиях (полученных результатах) (выполненных работах, оказанных услугах и т.п.) за счет выделенных в отчетном периоде бюджетных ассигнований и иных средств, направленных на реализацию структурных элементов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информация об э</w:t>
      </w:r>
      <w:r>
        <w:rPr>
          <w:sz w:val="28"/>
          <w:szCs w:val="28"/>
          <w:highlight w:val="white"/>
        </w:rPr>
        <w:t xml:space="preserve">ффективности налоговых расходов программы.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7.4.2. Табличная часть годового отчета представляется в электронном виде </w:t>
        <w:br/>
        <w:t xml:space="preserve">в формате xlsx и содержит: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  <w:highlight w:val="white"/>
        </w:rPr>
        <w:t xml:space="preserve">нформацию об использовании бюджетных ассигнований и иных средств, предусмотренных на реализацию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информации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 прилагается</w:t>
      </w:r>
      <w:r>
        <w:rPr>
          <w:rFonts w:ascii="Times New Roman" w:hAnsi="Times New Roman" w:eastAsia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асчет значений целевых показателей программы, показателей структурных элементов программы в соответствии </w:t>
        <w:br/>
        <w:t xml:space="preserve">с Методикой по форме таблицы 1 приложения 6 к настоящему Порядку</w:t>
      </w:r>
      <w:r>
        <w:rPr>
          <w:rFonts w:ascii="Times New Roman" w:hAnsi="Times New Roman" w:eastAsia="Times New Roman"/>
          <w:sz w:val="28"/>
          <w:szCs w:val="28"/>
        </w:rPr>
        <w:t xml:space="preserve"> (далее – Расчет показателей).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асчет показателей </w:t>
      </w:r>
      <w:r>
        <w:rPr>
          <w:rFonts w:ascii="Times New Roman" w:hAnsi="Times New Roman" w:eastAsia="Times New Roman"/>
          <w:sz w:val="28"/>
          <w:szCs w:val="28"/>
        </w:rPr>
        <w:t xml:space="preserve">представляется в электронном виде в формате xlsx.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7.5. Источником информации о пла</w:t>
      </w:r>
      <w:r>
        <w:rPr>
          <w:sz w:val="28"/>
          <w:szCs w:val="28"/>
          <w:highlight w:val="white"/>
        </w:rPr>
        <w:t xml:space="preserve">новых значениях целевых показателей программы, показателей структурных элементов программы и плановых объемах финансирования программы для подготовки годового отчета являются разделы программы «Паспорт муниципальной программы», «Паспорт муниципального прое</w:t>
      </w:r>
      <w:r>
        <w:rPr>
          <w:sz w:val="28"/>
          <w:szCs w:val="28"/>
          <w:highlight w:val="white"/>
        </w:rPr>
        <w:t xml:space="preserve">кта», «Паспорт комплекса процессных мероприятий», «Перечень целевых показателей программы, показателей структурных элементов программы», «Финансовое обеспечение реализации муниципальной программы» в редакции, действующей на дату подготовки годового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09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Источником информации о фактических значениях целевых показателей программы, показателей структурных элементов программы является Р</w:t>
      </w:r>
      <w:r>
        <w:rPr>
          <w:sz w:val="28"/>
          <w:szCs w:val="28"/>
          <w:highlight w:val="white"/>
        </w:rPr>
        <w:t xml:space="preserve">асчет показателей.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Источником информации для отражения фактических значений объемов финансирования программы в годовом отчете являются кассовые расходы, содержащиеся 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форме №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7.6. Годовой отчет направляется на согласование не позднее 20 февраля года, следующего за отчетным.</w:t>
      </w:r>
      <w:r>
        <w:rPr>
          <w:rFonts w:ascii="Times New Roman" w:hAnsi="Times New Roman" w:eastAsia="Times New Roman"/>
          <w:sz w:val="24"/>
        </w:rPr>
        <w:t xml:space="preserve"> </w:t>
      </w:r>
      <w:r/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7.7. Согласование годового отчета осуществляется строго в следующей последовательности: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куратор программы;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первый заместитель глав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ы администрации города Перми, заместитель главы администрации города Перми, руководитель аппарата администрации города Перми, осуществляющие общее руководство функциональными органами, функциональными подразделениями администрации города Перми, являющимися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соиспо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лнителями и (или) участниками программы, а также руководитель территориального органа администрации города Перми, осуществляющий общее руководство территориальным органом администрации города Перми, участвующим в реализации структурного элемента программы;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руководитель департамента финансов;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руководитель департамента планирования и мониторинга.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7.8. Департамент финансов проводит экспертизу годового отчета в течение 3 рабочих дней с даты поступления. Экспертиза деп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артамента финансов при согласовании годового отчета включает проверку на достоверность планового и фактического объемов финансирования, правильность расчета уровня использования бюджетных ассигнований и иных средств, предусмотренных на реализацию программы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7.9. Департамент планирования и мониторинга проводит экспертизу годового отчета в течение 3 рабочих дней с даты поступления. Экспертиза департамента планирования и мониторинга при согласовании годового отчета включает проверку на: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соответствие годового отчета форме, установленной в приложении 6 к настоящему Порядку;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корректность отражения наименований и плановых значений целевых показателей программы, показателей структурных элементов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расчета степени достижения запланированных значений целевых показателей программы, показателей структурных элементов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обоснованность причин недостижения плановых значений целевых показател</w:t>
      </w:r>
      <w:r>
        <w:rPr>
          <w:rFonts w:ascii="Times New Roman" w:hAnsi="Times New Roman"/>
          <w:sz w:val="28"/>
          <w:szCs w:val="28"/>
        </w:rPr>
        <w:t xml:space="preserve">ей программы, показателей структурных элементов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При выявлении департаментом финансов и (или) департаментом планирования и</w:t>
      </w:r>
      <w:r>
        <w:rPr>
          <w:rFonts w:ascii="Times New Roman" w:hAnsi="Times New Roman"/>
          <w:sz w:val="28"/>
          <w:szCs w:val="28"/>
        </w:rPr>
        <w:t xml:space="preserve"> мониторинга замечаний к годовому отчету по результатам проведения экспертизы ответственный исполнитель корректирует годовой отчет с учетом поступивших замечаний и направляет на повторное согласование не позднее 3 рабочих дней с даты поступления замечаний.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7.11. В случае необходимости корректировки годового отчета согласование предлагаемых изменений осуществляется в порядке, предусмотренном пунктами 7.7-7.10 настоящего Порядка.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7.12. Согласованный в порядке, установленном пунктом 7.7 настоящего Порядка, годовой отчет направляется в департамент планирования и мониторинга до 01 марта года, следующего за отчетным, для проведения оценки эффективности реализации программы.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7.13. Оценка эффективности реализации программы за отчетный финансовый год проводится в соответствии с Порядком проведения и критериями оценки эффективности реализации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муниципальных программ города Перми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согласно приложению 7 к настоящему Порядку.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7.14. После представления в департамент планирования и мониторинга годовой отчет направляется ответственным исполнителем за подписью ответственного руководителя в Контрольно-счетную палату города Перми до 1 апреля года, следующего за отчетным.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7.15.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Ответственный исполнитель обеспечивает размещение годового отчета, согласованного в порядке, установленном пунктом 7.7 настоящего Порядка, в государственной автоматизированной информационной системе «Управление» </w:t>
        <w:br/>
        <w:t xml:space="preserve">до 01 апреля года, следующего за отчетным.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7.16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 Куратор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достижение целей, решение задач и достижение целевых показателей пр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организацию подготовки и представления годового отчета;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обеспечение эффективности реализации программы.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.17. Ответственный исполнитель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достижение запланированных значений целевых показателей программы </w:t>
        <w:br/>
        <w:t xml:space="preserve">и показателей структурных элементов программы;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достоверность и соблюдение сроков представления годового отчета;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эффективность реализации программы, структурных элементов программы;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идентичность данных годового отчета, направленного в департамент планирования и мониторинга для проведения оценки эффективности реализации программы и в Контрольно-счетную палату города Перми;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целевое и эффективное использование выделенных бюджетных средств в соответствии с действующим законодательством Российской Федерации.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7.18. Соисполнитель несет ответственность за: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достижение запланированных значений показателей структурных элементов программы</w:t>
      </w:r>
      <w:r>
        <w:rPr>
          <w:sz w:val="28"/>
          <w:szCs w:val="28"/>
        </w:rPr>
        <w:t xml:space="preserve">, разработку и реализацию которых он обеспечивает совместно с участниками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представленную в установленный срок ответственному исполнителю информацию, необходимую для проведения оценки эффективности программы, подготовки отчетов о реализации программы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целевое и эффективное использование выделенных бюджетных средств в соответствии с действующим законодательством Российской Федерации.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7.19. Участник программы несет ответственность за: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достижение результатов структурных элементов программы в рамках своей компетенции;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представленную в установленный срок соисполнителю информацию о реализации структурных элементов программы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целевое и эффективное использование выделенных бюджетных средств в соответствии с действующим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  <w:highlight w:val="white"/>
        </w:rPr>
        <w:t xml:space="preserve">.20. В случае использования бюджетных ассигнований не по целевому назначению средства подлежат возврату в соответствующий бюджет в соответствии с действующим законодательством.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08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7.21. На основании годовых отчетов</w:t>
      </w:r>
      <w:r>
        <w:rPr>
          <w:sz w:val="28"/>
          <w:szCs w:val="28"/>
          <w:highlight w:val="white"/>
        </w:rPr>
        <w:t xml:space="preserve">, полученных от ответственных исполнителей, и результатов оценки эффективности реализации программ департамент планирования и мониторинга формирует сводный годовой доклад о ходе реализации и об оценке эффективности реализации муниципальных программ (далее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Сводный годовой доклад), включающий: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общие сведения о муниципальных программах города Перми;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сведения об основных результатах реализации программ за отчетный период в разрезе функционально-целевых блоков;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результаты оценки эффективности реализации муниципальных программ;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основные выводы о реализации и об оценке эффективности реализации муниципальных программ за отчетный период;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объем финансирования муниципальных программ за счет бюджетных средств за отчетный период;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основные сведения по исполнению финансовых средств в рамках муниципальных программ за отчетный период;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информация о достижении плановых значений целевых показателей программ, показателей структурных элементов программ за отчетный период;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перечень объектов капитального строительства муниципальной собственности города Перми и объектов недвижимого имущества, приобретенных в муниципальную собственность города Перми, завершенных в отчетном периоде;</w:t>
      </w:r>
      <w:r>
        <w:rPr>
          <w:rFonts w:ascii="Times New Roman" w:hAnsi="Times New Roman"/>
          <w:szCs w:val="28"/>
          <w:highlight w:val="white"/>
        </w:rPr>
      </w:r>
      <w:r>
        <w:rPr>
          <w:rFonts w:ascii="Times New Roman" w:hAnsi="Times New Roman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ранжированный перечень муниципальных программ, сформированный по результатам оценки эффективности реализации программ.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7.22. Сводный годовой доклад направляется администрацией города Перми в Контрольно-счетную палату города Перми одновременно с годовым отчетом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об исполнении бюджета города Перми в сроки, установленные Положением о бюджете и бюджетном процессе в городе Перми, утвержденным решением Пермской городской Думы от 28 августа 2007 г. № 185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Положение о бюджете и бюджетном процессе в городе Перми).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7.23. Сводный годовой доклад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подлежит размещению на официальном сайте муниципального образования город Пермь в информационно-телекоммуникационной сети Интернет в течение 10 календарных дней после утверждения Пермской городской Думой годового отчета об исполнении бюджета города Перми.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приложением 6 в редакции согласно приложению 1 к настоящему постановлению;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дополнить приложением 7 в редакции согласно приложению 2 к 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</w:t>
      </w:r>
      <w:r>
        <w:rPr>
          <w:sz w:val="28"/>
          <w:szCs w:val="28"/>
        </w:rPr>
        <w:t xml:space="preserve">ие вступает в силу с 01 июля 2025 г.,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417" w:header="363" w:footer="0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30.06.2025 № 433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jc w:val="both"/>
        <w:spacing w:line="283" w:lineRule="exac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89"/>
        <w:jc w:val="right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ФОРМА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spacing w:line="238" w:lineRule="exact"/>
        <w:rPr>
          <w:b/>
          <w:bCs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 xml:space="preserve">ГОДОВОЙ ОТЧЕТ</w:t>
      </w:r>
      <w:r>
        <w:rPr>
          <w:b/>
          <w:bCs/>
          <w:highlight w:val="white"/>
          <w:lang w:val="ru-RU"/>
        </w:rPr>
      </w:r>
      <w:r>
        <w:rPr>
          <w:b/>
          <w:bCs/>
          <w:highlight w:val="white"/>
          <w:lang w:val="ru-RU"/>
        </w:rPr>
      </w:r>
    </w:p>
    <w:p>
      <w:pPr>
        <w:pStyle w:val="889"/>
        <w:jc w:val="center"/>
        <w:spacing w:line="238" w:lineRule="exact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 xml:space="preserve">о реализации муниципальной программы города Перми</w:t>
      </w:r>
      <w:r>
        <w:rPr>
          <w:b/>
          <w:bCs/>
          <w:sz w:val="28"/>
          <w:szCs w:val="28"/>
          <w:highlight w:val="white"/>
          <w:lang w:val="ru-RU"/>
        </w:rPr>
      </w:r>
      <w:r>
        <w:rPr>
          <w:b/>
          <w:bCs/>
          <w:sz w:val="28"/>
          <w:szCs w:val="28"/>
          <w:highlight w:val="white"/>
          <w:lang w:val="ru-RU"/>
        </w:rPr>
      </w:r>
    </w:p>
    <w:p>
      <w:pPr>
        <w:pStyle w:val="889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 xml:space="preserve">__________________________________________________________________</w:t>
      </w:r>
      <w:r>
        <w:rPr>
          <w:b/>
          <w:bCs/>
          <w:sz w:val="28"/>
          <w:szCs w:val="28"/>
          <w:highlight w:val="white"/>
          <w:lang w:val="ru-RU"/>
        </w:rPr>
      </w:r>
      <w:r>
        <w:rPr>
          <w:b/>
          <w:bCs/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b/>
          <w:bCs/>
          <w:szCs w:val="24"/>
          <w:highlight w:val="white"/>
          <w:lang w:val="ru-RU"/>
        </w:rPr>
      </w:pPr>
      <w:r>
        <w:rPr>
          <w:b/>
          <w:bCs/>
          <w:szCs w:val="24"/>
          <w:highlight w:val="white"/>
          <w:lang w:val="ru-RU"/>
        </w:rPr>
        <w:t xml:space="preserve">(наименование муниципальной программы)</w:t>
      </w:r>
      <w:r>
        <w:rPr>
          <w:b/>
          <w:bCs/>
          <w:szCs w:val="24"/>
          <w:highlight w:val="white"/>
          <w:lang w:val="ru-RU"/>
        </w:rPr>
      </w:r>
      <w:r>
        <w:rPr>
          <w:b/>
          <w:bCs/>
          <w:szCs w:val="24"/>
          <w:highlight w:val="white"/>
          <w:lang w:val="ru-RU"/>
        </w:rPr>
      </w:r>
    </w:p>
    <w:p>
      <w:pPr>
        <w:pStyle w:val="889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Текстовая (описательная) часть: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1. Информация о целях и задачах муниципальной программы (далее – программ</w:t>
      </w:r>
      <w:r>
        <w:rPr>
          <w:sz w:val="28"/>
          <w:szCs w:val="28"/>
          <w:highlight w:val="white"/>
          <w:lang w:val="ru-RU"/>
        </w:rPr>
        <w:t xml:space="preserve">а</w:t>
      </w:r>
      <w:r>
        <w:rPr>
          <w:sz w:val="28"/>
          <w:szCs w:val="28"/>
          <w:highlight w:val="white"/>
          <w:lang w:val="ru-RU"/>
        </w:rPr>
        <w:t xml:space="preserve">), достижении целевых показателей программы за отчетный период.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2. Информация о выполнении программных мероприятий (результатов)</w:t>
      </w:r>
      <w:r>
        <w:rPr>
          <w:sz w:val="28"/>
          <w:szCs w:val="28"/>
          <w:lang w:val="ru-RU"/>
        </w:rPr>
        <w:t xml:space="preserve">.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Табличная часть: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ind w:firstLine="540"/>
        <w:jc w:val="both"/>
        <w:rPr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highlight w:val="white"/>
          <w:lang w:val="ru-RU"/>
        </w:rPr>
        <w:t xml:space="preserve">. Информация о достижении целевых показателей программы, показателей структурных элементов программы и причинах отклонения фактических значений показателей от прогнозных: 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  <w:jc w:val="both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699"/>
        <w:gridCol w:w="1418"/>
        <w:gridCol w:w="1417"/>
        <w:gridCol w:w="1702"/>
        <w:gridCol w:w="29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№</w:t>
            </w:r>
            <w:r>
              <w:rPr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highlight w:val="white"/>
                <w:lang w:val="ru-RU"/>
              </w:rPr>
            </w:pPr>
            <w:r>
              <w:rPr>
                <w:szCs w:val="24"/>
                <w:highlight w:val="white"/>
                <w:lang w:val="ru-RU"/>
              </w:rPr>
              <w:t xml:space="preserve">Наименование целевого показателя программы, показателя структурного элемента программы,</w:t>
            </w:r>
            <w:r>
              <w:rPr>
                <w:szCs w:val="24"/>
                <w:highlight w:val="white"/>
                <w:lang w:val="ru-RU"/>
              </w:rPr>
            </w:r>
            <w:r>
              <w:rPr>
                <w:szCs w:val="24"/>
                <w:highlight w:val="white"/>
                <w:lang w:val="ru-RU"/>
              </w:rPr>
            </w:r>
          </w:p>
          <w:p>
            <w:pPr>
              <w:pStyle w:val="889"/>
              <w:jc w:val="center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ед. изм. </w:t>
            </w:r>
            <w:r>
              <w:rPr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Cs w:val="24"/>
                <w:highlight w:val="white"/>
              </w:rPr>
            </w:r>
            <w:r>
              <w:rPr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Прогнозное значение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Фактическое значение 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Достижение планового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значения</w:t>
            </w:r>
            <w:r>
              <w:rPr>
                <w:sz w:val="24"/>
                <w:szCs w:val="24"/>
                <w:highlight w:val="white"/>
              </w:rPr>
              <w:t xml:space="preserve">, % 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Причины недостижения/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4"/>
              <w:jc w:val="center"/>
            </w:pPr>
            <w:r>
              <w:rPr>
                <w:sz w:val="24"/>
              </w:rPr>
              <w:t xml:space="preserve">перевыполнения планового значения</w:t>
            </w:r>
            <w:r/>
          </w:p>
        </w:tc>
      </w:tr>
    </w:tbl>
    <w:p>
      <w:pPr>
        <w:pStyle w:val="78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699"/>
        <w:gridCol w:w="1418"/>
        <w:gridCol w:w="1417"/>
        <w:gridCol w:w="1702"/>
        <w:gridCol w:w="29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</w:pPr>
            <w:r>
              <w:rPr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</w:pPr>
            <w:r>
              <w:t xml:space="preserve">6</w:t>
            </w:r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</w:pPr>
            <w:r>
              <w:rPr>
                <w:szCs w:val="24"/>
              </w:rPr>
              <w:t xml:space="preserve">Муниципальная программа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</w:pPr>
            <w:r>
              <w:rPr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</w:pPr>
            <w:r>
              <w:rPr>
                <w:szCs w:val="24"/>
              </w:rPr>
              <w:t xml:space="preserve">Целевой показатель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</w:pPr>
            <w:r>
              <w:rPr>
                <w:szCs w:val="24"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</w:pPr>
            <w:r>
              <w:rPr>
                <w:szCs w:val="24"/>
              </w:rPr>
              <w:t xml:space="preserve">Показатель муниципального проекта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</w:pPr>
            <w:r>
              <w:rPr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</w:pPr>
            <w:r>
              <w:rPr>
                <w:szCs w:val="24"/>
              </w:rPr>
              <w:t xml:space="preserve">Показатель муниципального проекта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</w:pPr>
            <w:r/>
            <w:r/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Показатель муниципального проекта 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Муниципальные проекты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Муниципальный проект 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Показатель муниципального проекта 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1 </w:t>
            </w:r>
            <w:r>
              <w:rPr>
                <w:szCs w:val="24"/>
                <w:vertAlign w:val="superscript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Показатель комплекса процессных мероприятий 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89"/>
        <w:jc w:val="both"/>
      </w:pPr>
      <w:r/>
      <w:r/>
    </w:p>
    <w:p>
      <w:pPr>
        <w:pStyle w:val="941"/>
        <w:ind w:firstLine="720"/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4.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  <w:t xml:space="preserve">Информация об использовании бюджетных ассигнований и иных средств, предусмотренных на реализацию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</w:p>
    <w:p>
      <w:pPr>
        <w:pStyle w:val="88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1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5"/>
        <w:gridCol w:w="2833"/>
        <w:gridCol w:w="933"/>
        <w:gridCol w:w="990"/>
        <w:gridCol w:w="1134"/>
        <w:gridCol w:w="23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Наименование </w:t>
            </w:r>
            <w:r>
              <w:rPr>
                <w:szCs w:val="24"/>
                <w:lang w:val="ru-RU"/>
              </w:rPr>
              <w:t xml:space="preserve"> программы, структурного элемента программы, направления расходов </w:t>
            </w:r>
            <w:r>
              <w:rPr>
                <w:szCs w:val="24"/>
                <w:vertAlign w:val="superscript"/>
                <w:lang w:val="ru-RU"/>
              </w:rPr>
              <w:t xml:space="preserve">6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1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Объемы и источники финансового обеспечения </w:t>
            </w:r>
            <w:r>
              <w:rPr>
                <w:szCs w:val="24"/>
                <w:vertAlign w:val="superscript"/>
                <w:lang w:val="ru-RU"/>
              </w:rPr>
              <w:t xml:space="preserve">7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Причины неисполнения плановых объемов финансового обеспечения </w:t>
            </w:r>
            <w:r>
              <w:rPr>
                <w:szCs w:val="24"/>
                <w:vertAlign w:val="superscript"/>
                <w:lang w:val="ru-RU"/>
              </w:rPr>
              <w:t xml:space="preserve">8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План, 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Факт, тыс. рублей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889"/>
              <w:jc w:val="center"/>
            </w:pPr>
            <w:r/>
            <w:r/>
          </w:p>
        </w:tc>
      </w:tr>
    </w:tbl>
    <w:p>
      <w:pPr>
        <w:pStyle w:val="78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5"/>
        <w:gridCol w:w="2833"/>
        <w:gridCol w:w="933"/>
        <w:gridCol w:w="990"/>
        <w:gridCol w:w="1134"/>
        <w:gridCol w:w="237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10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1.1.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2.1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89"/>
            </w:pPr>
            <w:r>
              <w:rPr>
                <w:szCs w:val="24"/>
              </w:rPr>
              <w:t xml:space="preserve">Муниципальные проекты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Комплекс процессных мероприятий 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9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Направление расходов 1.1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Всего, в том числе: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города Перми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(налоговые расходы) </w:t>
            </w:r>
            <w:r>
              <w:rPr>
                <w:szCs w:val="24"/>
                <w:vertAlign w:val="superscript"/>
                <w:lang w:val="ru-RU"/>
              </w:rPr>
              <w:t xml:space="preserve">9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Align w:val="center"/>
            <w:vMerge w:val="continue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бюджет города Перми (безвозмездные поступления)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бюджет Пермского края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федеральный бюджет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8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внебюджетные источники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89"/>
        <w:jc w:val="both"/>
      </w:pPr>
      <w:r/>
      <w:r/>
    </w:p>
    <w:p>
      <w:pPr>
        <w:pStyle w:val="889"/>
        <w:jc w:val="both"/>
      </w:pPr>
      <w:r>
        <w:rPr>
          <w:sz w:val="28"/>
          <w:szCs w:val="28"/>
        </w:rPr>
        <w:t xml:space="preserve">--------------------------------</w:t>
      </w:r>
      <w:r/>
    </w:p>
    <w:p>
      <w:pPr>
        <w:pStyle w:val="849"/>
        <w:ind w:firstLine="72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eastAsia="Times New Roman"/>
          <w:sz w:val="24"/>
          <w:szCs w:val="24"/>
        </w:rPr>
        <w:t xml:space="preserve">Указывается порядковый номер целевого показателя программы, показателя структу</w:t>
      </w:r>
      <w:r>
        <w:rPr>
          <w:rFonts w:ascii="Times New Roman" w:hAnsi="Times New Roman" w:eastAsia="Times New Roman"/>
          <w:sz w:val="24"/>
          <w:szCs w:val="24"/>
        </w:rPr>
        <w:t xml:space="preserve">рного элемента программы, который должен соответствовать порядковому номеру целевого показателя программы, показателя структурного элемента программы в разделе программы «Перечень целевых показателей программы, показателей структурных элементов программы».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/>
          <w:sz w:val="24"/>
          <w:szCs w:val="24"/>
        </w:rPr>
        <w:t xml:space="preserve"> Указывается наименование целевого показателя программы, показателя с</w:t>
      </w:r>
      <w:r>
        <w:rPr>
          <w:rFonts w:ascii="Times New Roman" w:hAnsi="Times New Roman" w:eastAsia="Times New Roman"/>
          <w:sz w:val="24"/>
          <w:szCs w:val="24"/>
        </w:rPr>
        <w:t xml:space="preserve">труктурного элемента программы, который должен соответствовать наименованию целевого показателя программы, показателя структурного элемента программы в разделе программы «Перечень целевых показателей программы, показателей структурных элементов программы».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eastAsia="Times New Roman"/>
          <w:sz w:val="24"/>
          <w:szCs w:val="24"/>
        </w:rPr>
        <w:t xml:space="preserve"> Рассчитанное в соответствии с Методикой расчета значений целевых показателей программы, показателей структурных элементов программы в редакции, действующей на дату подготовки отчета.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Значения показателей указываются в абсолютных или относительных величинах с одинаковым количеством знаков после запятой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/>
          <w:sz w:val="24"/>
          <w:szCs w:val="24"/>
        </w:rPr>
        <w:t xml:space="preserve"> не более двух (за исключением значений показателей, декомпозированных с федерального уровня).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4</w:t>
      </w:r>
      <w:r>
        <w:rPr>
          <w:rFonts w:ascii="Times New Roman" w:hAnsi="Times New Roman" w:eastAsia="Times New Roman"/>
          <w:sz w:val="24"/>
          <w:szCs w:val="24"/>
        </w:rPr>
        <w:t xml:space="preserve"> % достижения запланированного значения целевого показателя программы, показателя структурного элемента программы рассчитывается по формуле: (факт / план) x 100 %.</w:t>
      </w:r>
      <w:r>
        <w:rPr>
          <w:rFonts w:ascii="Times New Roman" w:hAnsi="Times New Roman" w:eastAsia="Times New Roman"/>
          <w:szCs w:val="24"/>
        </w:rPr>
      </w:r>
      <w:r>
        <w:rPr>
          <w:rFonts w:ascii="Times New Roman" w:hAnsi="Times New Roman" w:eastAsia="Times New Roman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 наличии в программе «обратного» показателя, когда увеличение значения данного показателя свидетельствует</w:t>
      </w:r>
      <w:r>
        <w:rPr>
          <w:rFonts w:ascii="Times New Roman" w:hAnsi="Times New Roman" w:eastAsia="Times New Roman"/>
          <w:sz w:val="24"/>
          <w:szCs w:val="24"/>
        </w:rPr>
        <w:t xml:space="preserve"> 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100 % + 100 %.</w:t>
      </w:r>
      <w:r>
        <w:rPr>
          <w:rFonts w:ascii="Times New Roman" w:hAnsi="Times New Roman" w:eastAsia="Times New Roman"/>
          <w:szCs w:val="24"/>
        </w:rPr>
      </w:r>
      <w:r>
        <w:rPr>
          <w:rFonts w:ascii="Times New Roman" w:hAnsi="Times New Roman" w:eastAsia="Times New Roman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 оценке значения показателя конечного результата с формулировкой «не более» % достижения запланированного значения показателя конечного результата рассчитывается </w:t>
        <w:br/>
        <w:t xml:space="preserve">по формуле «обратного» показателя.</w:t>
      </w:r>
      <w:r>
        <w:rPr>
          <w:rFonts w:ascii="Times New Roman" w:hAnsi="Times New Roman" w:eastAsia="Times New Roman"/>
          <w:szCs w:val="24"/>
        </w:rPr>
      </w:r>
      <w:r>
        <w:rPr>
          <w:rFonts w:ascii="Times New Roman" w:hAnsi="Times New Roman" w:eastAsia="Times New Roman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Полученные значения указываются с одним знаком после запятой.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 При отсутствии показателей соответствующие строки в таблице не отражаются.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 Указывается наименование</w:t>
      </w:r>
      <w:r>
        <w:rPr>
          <w:rFonts w:ascii="Times New Roman" w:hAnsi="Times New Roman" w:eastAsia="Times New Roman"/>
          <w:sz w:val="24"/>
          <w:szCs w:val="24"/>
        </w:rPr>
        <w:t xml:space="preserve"> программы, структурного элемента программы, направления расходов, которое должно соответствовать наименованию программы, структурного элемента программы, направления расходов в разделе программы «Финансовое обеспечение реализации муниципальной программы».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84"/>
        <w:ind w:firstLine="720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Информация об использовании бюджетных ассигнований и иных средств, предусмотренных на реализацию программы</w:t>
      </w:r>
      <w:r>
        <w:rPr>
          <w:sz w:val="24"/>
          <w:szCs w:val="24"/>
        </w:rPr>
        <w:t xml:space="preserve">, формируется до уровня направлений расходов и отражается до одного знака после запятой.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84"/>
        <w:ind w:firstLine="720"/>
        <w:jc w:val="both"/>
        <w:spacing w:line="288" w:lineRule="atLeast"/>
      </w:pPr>
      <w:r>
        <w:rPr>
          <w:sz w:val="24"/>
          <w:szCs w:val="24"/>
        </w:rPr>
        <w:t xml:space="preserve">При отсутствии значений в графах «План, тыс. рублей», «Факт, тыс. рублей» соответствующие строки в объемах и источниках финансового обеспечения </w:t>
      </w:r>
      <w:r>
        <w:rPr>
          <w:sz w:val="24"/>
        </w:rPr>
        <w:t xml:space="preserve">программы, </w:t>
      </w:r>
      <w:r>
        <w:rPr>
          <w:sz w:val="24"/>
          <w:szCs w:val="24"/>
        </w:rPr>
        <w:t xml:space="preserve">структурного элемента программы, направления расходов не отражаются. В случ</w:t>
      </w:r>
      <w:r>
        <w:rPr>
          <w:sz w:val="24"/>
        </w:rPr>
        <w:t xml:space="preserve">ае, если финансовое обеспечение программы (муниципальных проектов, комплекс</w:t>
      </w:r>
      <w:r>
        <w:rPr>
          <w:sz w:val="24"/>
        </w:rPr>
        <w:t xml:space="preserve">ов процессных мероприятий, направлений расходов) осуществляется за счет средств одного из указанных источников (бюджет города Перми, бюджет Пермского края, федеральный бюджет, внебюджетные источники), отражение строки «Всего, в том числе:» не обязательно. </w:t>
      </w:r>
      <w:r/>
    </w:p>
    <w:p>
      <w:pPr>
        <w:pStyle w:val="849"/>
        <w:ind w:firstLine="72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8</w:t>
      </w:r>
      <w:r>
        <w:rPr>
          <w:rFonts w:ascii="Times New Roman" w:hAnsi="Times New Roman" w:eastAsia="Times New Roman"/>
          <w:sz w:val="24"/>
          <w:szCs w:val="24"/>
        </w:rPr>
        <w:t xml:space="preserve"> В случае неисполнения плановых объемов финансового обеспечения программы соответствующие причины отражаются на уровне направлений расходов.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9</w:t>
      </w:r>
      <w:r>
        <w:rPr>
          <w:rFonts w:ascii="Times New Roman" w:hAnsi="Times New Roman" w:eastAsia="Times New Roman"/>
          <w:sz w:val="24"/>
          <w:szCs w:val="24"/>
        </w:rPr>
        <w:t xml:space="preserve"> Объем налоговых расходов не учитывается в общем объеме финансирования программы, комплекса процессных мероприятий, направлений расходов.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567"/>
        <w:jc w:val="both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  <w:highlight w:val="red"/>
        </w:rPr>
      </w:r>
      <w:r>
        <w:rPr>
          <w:rFonts w:ascii="Times New Roman" w:hAnsi="Times New Roman"/>
          <w:sz w:val="24"/>
          <w:szCs w:val="24"/>
          <w:highlight w:val="red"/>
        </w:rPr>
      </w:r>
      <w:r>
        <w:rPr>
          <w:rFonts w:ascii="Times New Roman" w:hAnsi="Times New Roman"/>
          <w:sz w:val="24"/>
          <w:szCs w:val="24"/>
          <w:highlight w:val="red"/>
        </w:rPr>
      </w:r>
    </w:p>
    <w:p>
      <w:pPr>
        <w:pStyle w:val="84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849"/>
        <w:jc w:val="right"/>
        <w:spacing w:line="283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Таблица 1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84"/>
        <w:jc w:val="right"/>
        <w:spacing w:before="168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right"/>
        <w:spacing w:before="168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значений целевых показателей программы,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показателей структурных элементов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(наименование программы)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__________________________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(отчетный год)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4"/>
        <w:jc w:val="both"/>
        <w:rPr>
          <w:szCs w:val="24"/>
        </w:rPr>
      </w:pPr>
      <w:r>
        <w:rPr>
          <w:sz w:val="24"/>
          <w:szCs w:val="24"/>
        </w:rPr>
        <w:t xml:space="preserve"> </w:t>
      </w:r>
      <w:r>
        <w:rPr>
          <w:szCs w:val="24"/>
        </w:rPr>
      </w:r>
      <w:r>
        <w:rPr>
          <w:szCs w:val="24"/>
        </w:rPr>
      </w:r>
    </w:p>
    <w:tbl>
      <w:tblPr>
        <w:tblStyle w:val="954"/>
        <w:tblW w:w="10023" w:type="dxa"/>
        <w:tblInd w:w="-10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9"/>
        <w:gridCol w:w="2976"/>
        <w:gridCol w:w="3117"/>
        <w:gridCol w:w="340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9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Наименование целевого показателя программы, показателя структурного элемента </w:t>
            </w: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программы, ед. изм.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7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Формула расчета целевого показателя программы, показателя структурного элемента </w:t>
            </w: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программы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0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Расчет значений целевого показателя программы, показателя структурного элемента </w:t>
            </w: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ar-SA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ar-SA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ar-SA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0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en-US" w:bidi="ar-SA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0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784"/>
        <w:jc w:val="right"/>
        <w:spacing w:before="168" w:after="0" w:line="288" w:lineRule="atLeast"/>
        <w:rPr>
          <w:sz w:val="28"/>
          <w:szCs w:val="28"/>
        </w:rPr>
        <w:sectPr>
          <w:headerReference w:type="default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7" w:header="363" w:footer="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5386"/>
        <w:spacing w:line="238" w:lineRule="exact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2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постановлению администрации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города Перми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</w:rPr>
        <w:t xml:space="preserve">30.06.2025 № 433</w:t>
      </w:r>
      <w:r/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jc w:val="both"/>
        <w:spacing w:line="283" w:lineRule="exact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41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41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проведения и критерии оценки эффективности реализации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муниципальных программ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spacing w:before="0" w:after="1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ind w:firstLine="720"/>
        <w:jc w:val="both"/>
        <w:spacing w:line="289" w:lineRule="atLeast"/>
        <w:rPr>
          <w:sz w:val="28"/>
          <w:szCs w:val="28"/>
          <w:highlight w:val="white"/>
          <w14:ligatures w14:val="none"/>
        </w:rPr>
      </w:pPr>
      <w:r>
        <w:rPr>
          <w:sz w:val="28"/>
          <w:highlight w:val="white"/>
        </w:rPr>
        <w:t xml:space="preserve">1. Настоящий Порядок определяет правила оценки эффективности реализации муниципальных программ города Перми (далее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highlight w:val="white"/>
        </w:rPr>
        <w:t xml:space="preserve"> оценка эффективности реализации программы, </w:t>
      </w:r>
      <w:r>
        <w:rPr>
          <w:sz w:val="28"/>
          <w:highlight w:val="white"/>
        </w:rPr>
        <w:t xml:space="preserve">программа</w:t>
      </w:r>
      <w:r>
        <w:rPr>
          <w:sz w:val="28"/>
          <w:highlight w:val="white"/>
        </w:rPr>
        <w:t xml:space="preserve">)</w:t>
      </w:r>
      <w:r>
        <w:rPr>
          <w:sz w:val="28"/>
          <w:highlight w:val="white"/>
        </w:rPr>
        <w:t xml:space="preserve">, позволяющие оценить степень достижения целей и решения задач </w:t>
      </w:r>
      <w:r>
        <w:rPr>
          <w:sz w:val="28"/>
          <w:highlight w:val="white"/>
        </w:rPr>
        <w:t xml:space="preserve">программ в зависимости от степени достижения целевых показателей программы и показателей структурных элементов программы с учетом </w:t>
      </w:r>
      <w:r>
        <w:rPr>
          <w:sz w:val="28"/>
          <w:szCs w:val="28"/>
          <w:highlight w:val="white"/>
        </w:rPr>
        <w:t xml:space="preserve">степени достижения показателей структурных элементов и использования бюджетных ассигнований и иных средств, предусмотренных на реализацию структурного элемента программы</w:t>
      </w:r>
      <w:r>
        <w:rPr>
          <w:sz w:val="28"/>
          <w:szCs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и оценки эффективности налоговых расходов города </w:t>
      </w:r>
      <w:r>
        <w:rPr>
          <w:sz w:val="28"/>
          <w:szCs w:val="28"/>
          <w:highlight w:val="white"/>
        </w:rPr>
        <w:t xml:space="preserve">Перми.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spacing w:line="289" w:lineRule="atLeast"/>
        <w:rPr>
          <w:b/>
          <w:bCs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2. По итогам реализации программы за отчетный финансовый год ответственный исполнитель в установленные Порядком разработки, реализации и оценки эффективности муниципальных программ города Перми сроки и по установленным формам формирует годовой отчет </w:t>
      </w:r>
      <w:r>
        <w:rPr>
          <w:sz w:val="28"/>
          <w:szCs w:val="28"/>
          <w:highlight w:val="white"/>
          <w:lang w:val="ru-RU"/>
        </w:rPr>
        <w:t xml:space="preserve">о реализации программы (далее – годовой отчет).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pStyle w:val="784"/>
        <w:ind w:firstLine="720"/>
        <w:jc w:val="both"/>
        <w:spacing w:line="289" w:lineRule="atLeast"/>
        <w:rPr>
          <w:color w:val="000000" w:themeColor="text1"/>
          <w:highlight w:val="white"/>
        </w:rPr>
      </w:pPr>
      <w:r>
        <w:rPr>
          <w:sz w:val="28"/>
          <w:highlight w:val="white"/>
        </w:rPr>
        <w:t xml:space="preserve">3. Оценка эффективности реализации программы осуществляется департаментом планирования и мониторинга администрации города Перми на основании информации, представленной в </w:t>
      </w:r>
      <w:r>
        <w:rPr>
          <w:color w:val="000000" w:themeColor="text1"/>
          <w:sz w:val="28"/>
          <w:highlight w:val="white"/>
        </w:rPr>
        <w:t xml:space="preserve">годовом отчете</w:t>
      </w:r>
      <w:r>
        <w:rPr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4. Оценка эффективности реализации программы производится с учетом следующих составляющих: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ind w:firstLine="720"/>
        <w:jc w:val="both"/>
        <w:spacing w:line="289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оценки степени достижения целей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20"/>
        <w:jc w:val="both"/>
        <w:spacing w:line="289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оценки эффективности реализации структурных элементов программы с учетом степени достижения показателей структурных элементов и использования бюджетных ассигнований и иных средств, предусмотренных на реализацию структурного элемента программы;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20"/>
        <w:jc w:val="both"/>
        <w:spacing w:line="289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оценки эффективности налоговых расходов программы.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5. Критериями оценки эффективности реализации программы являются: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ind w:firstLine="720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степень достижения целевых показателей программы (далее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ЦПП);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20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степень эффективности реализации структурных элементов программы при фактически достигнутом уровне использования планового объема бюджетных ассигнований и иных средств, предусмотренных на реализацию структурного элемента программы</w:t>
      </w:r>
      <w:r>
        <w:rPr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за отчетный год;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720"/>
        <w:jc w:val="both"/>
        <w:spacing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оценки эффективности налоговых расходов</w:t>
      </w:r>
      <w:r>
        <w:rPr>
          <w:sz w:val="28"/>
          <w:szCs w:val="28"/>
        </w:rPr>
        <w:t xml:space="preserve"> программы.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 Оценка эффективности реализации программы осуществляется в четыре этапа.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6.1. На первом этапе осуществляется оценка эффективности реализации структурных элементов программы с учетом оценки степени достижения показателей структурных элементов программы (далее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ПСЭП) и оценки использования бюджетных ассигнований и иных средств, предусмотренных на реализацию структурных элементов программы.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6.2. На втором этапе осуществляется оценка достижения целей программы </w:t>
        <w:br/>
        <w:t xml:space="preserve">с учетом оценки достижения ЦПП (далее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второй этап).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6.3. На третьем этапе осуществляется оценка эффективности налоговых расходов программы (далее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третий этап).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6.4. На четвертом этапе осуществляется оценка эффективности реализации программы с учетом оценки достижения целей программы, оценки эффективности реализации структурных элементов и оценки эффективности налоговых расходов программы (далее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четвертый этап).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 На первом этапе оценка степени эффе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ктивности реализации структурного элемента программы формируется из оценок достижения плановых значений каждого ПСЭП и оценки степени использования объема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И</w:t>
      </w:r>
      <w:r>
        <w:rPr>
          <w:sz w:val="28"/>
          <w:szCs w:val="28"/>
          <w:highlight w:val="white"/>
        </w:rPr>
        <w:t xml:space="preserve">сточником информации о плановых и фактических значениях ПСЭП является «Информация о достижении целевых показателей программы, показателей структурных элементов программы и причинах недостижения/перевыполнения плановых значений показателей» табличной части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годового отчета.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84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Оценка достижения планового значения каждого ПСЭП определяется в зависимости от степени достижения планового значения соответствующего ПСЭП по таблице 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1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достижения планового значения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показателя структурного элемента программы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tbl>
      <w:tblPr>
        <w:tblW w:w="9979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86"/>
        <w:gridCol w:w="55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Степень достижения планового значения ПСЭП, %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2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достижения планового значения ПСЭП (Опсэп),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97,0 и выше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90,0-96,9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-89,9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88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 считается достигнутым, если значение оценки достижения планового значения ПСЭП равно трем баллам.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7.3. Средняя оценка достижения плановых значений всех ПСЭП одного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производится в следующем порядке.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7.3.1.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ПСЭП одного структурного элемента программы, относящегося к проектной части программы (муниципального проекта)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определяется как среднее значение оценок достижения всех ПСЭП такого структурного элемента программы: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 w:eastAsia="Cambria Math" w:cs="Cambria Math"/>
              </w:rPr>
              <m:rPr/>
              <m:t/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где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планового значения каждого ПСЭП одного структурного элемента программы, относящегося к проектной части программы (муниципального проекта);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количество ПСЭП структурного элемента программы, относящегося </w:t>
        <w:br/>
        <w:t xml:space="preserve">к проектной части программы (муниципального проекта)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7.3.2.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ПСЭП одного структурного элемента программы, относящегося к процессной части программы (комплекса процессных мероприятий)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определяется как среднее значение оценок достижения всех ПСЭП такого структурного элемента программы: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78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 w:eastAsia="Cambria Math" w:cs="Cambria Math"/>
              </w:rPr>
              <m:rPr/>
              <m:t/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/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где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планового значения каждого ПСЭП одного структурного элемента программы, относящегося к процессной части программы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q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количество ПСЭП структурного элемента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относящегося </w:t>
        <w:br/>
        <w:t xml:space="preserve">к процессной части программы (комплекса процессных мероприятий).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4"/>
        <w:ind w:firstLine="720"/>
        <w:jc w:val="both"/>
        <w:spacing w:line="288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 xml:space="preserve">7.4. Источником информации о плановых и фактических объемах бюд</w:t>
      </w:r>
      <w:r>
        <w:rPr>
          <w:sz w:val="28"/>
          <w:szCs w:val="28"/>
          <w:highlight w:val="white"/>
        </w:rPr>
        <w:t xml:space="preserve">жетных ассигнований и иных средств, предусмотренных на реализацию программы и ее структурных элементов, является «Информация об использовании бюджетных ассигнований и иных средств, предусмотренных на реализацию программы, </w:t>
        <w:br/>
        <w:t xml:space="preserve">за отчетный год» табличной части </w:t>
      </w:r>
      <w:r>
        <w:rPr>
          <w:color w:val="000000" w:themeColor="text1"/>
          <w:sz w:val="28"/>
          <w:szCs w:val="28"/>
        </w:rPr>
        <w:t xml:space="preserve">годового отчета.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sz w:val="28"/>
          <w:highlight w:val="white"/>
          <w:lang w:val="ru-RU"/>
        </w:rPr>
        <w:t xml:space="preserve">7.5.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производится в следующем порядке.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7.5.1.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проектной части программы (муниципального проекта)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),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процессной части программы (комплекса процессных мероприятий)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определяется по таблице 2: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784"/>
        <w:numPr>
          <w:ilvl w:val="0"/>
          <w:numId w:val="0"/>
        </w:numPr>
        <w:jc w:val="right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highlight w:val="white"/>
          <w:lang w:val="ru-RU"/>
        </w:rPr>
        <w:outlineLvl w:val="1"/>
      </w:pP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2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использования бюджетных ассигнований и иных средств, предусмотренных </w:t>
        <w:br/>
        <w:t xml:space="preserve">на реализацию структурного элемента программы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val="ru-RU"/>
        </w:rPr>
      </w:r>
    </w:p>
    <w:p>
      <w:pPr>
        <w:pStyle w:val="941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41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tbl>
      <w:tblPr>
        <w:tblW w:w="9854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7"/>
        <w:gridCol w:w="5606"/>
      </w:tblGrid>
      <w:tr>
        <w:tblPrEx/>
        <w:trPr>
          <w:trHeight w:val="1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941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  <w:t xml:space="preserve">Уровень использования бюджетных ассигнований и иных средств, предусмотренных </w:t>
              <w:br/>
              <w:t xml:space="preserve">на реализацию структурного элемента программы, %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использования бюджетных ассигнований и иных средств, предусмотренных на реализацию структурного элемента программы,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90,0-100,0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0,0-89,9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7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70,0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6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78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7.6. Оценка эффективности реализации структурного элемента программы производится в следующем порядке.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структурного элемента программы, относящегося к проектной части программы (муниципального проекта) (Осэп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определяется </w:t>
      </w:r>
      <w:r>
        <w:rPr>
          <w:sz w:val="28"/>
          <w:highlight w:val="white"/>
          <w:lang w:val="ru-RU"/>
        </w:rPr>
        <w:t xml:space="preserve">по формуле: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0,50 + 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0,50, где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средняя оценка достижения плановых значений всех ПСЭП одного структурного элемента, относящегося к проектной части программы (муниципального проекта);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проектной части программы (муниципального проекта)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84"/>
        <w:ind w:firstLine="720"/>
        <w:jc w:val="both"/>
        <w:spacing w:line="57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0,50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7.6.2.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ценка эффективности реализации структурного элемента программы, относящегося к процессной части программы (комплекса процессных мероприятий) (Осэп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определяется </w:t>
      </w:r>
      <w:r>
        <w:rPr>
          <w:sz w:val="28"/>
          <w:highlight w:val="white"/>
          <w:lang w:val="ru-RU"/>
        </w:rPr>
        <w:t xml:space="preserve">по формуле: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0,50 + 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х 0,50, где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средняя оценка достижения плановых значений всех ПСЭП одного структурного элемента, относящегося к процессной части программы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использования бюджетных ассигнований и иных средств, предусмотренных на реализацию структурного элемента программы, относящегося к процессной части программы (комплекса процессных мероприятий);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84"/>
        <w:ind w:firstLine="720"/>
        <w:jc w:val="both"/>
        <w:spacing w:line="57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0,50 </w:t>
      </w:r>
      <w:r>
        <w:rPr>
          <w:rFonts w:eastAsia="Times New Roman" w:cs="Times New Roman"/>
          <w:sz w:val="24"/>
          <w:szCs w:val="24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</w:rPr>
        <w:t xml:space="preserve">весовой коэффициент средней оценки достижения плановых значений всех ПСЭП одного структурного элемента и оценки использования бюджетных ассигнований и иных средств, предусмотренных на реализацию структурного элемента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случае если структурный элемент программы не имеет показателей, оценкой реализации структурного элемента программы является о</w:t>
      </w:r>
      <w:r>
        <w:rPr>
          <w:sz w:val="28"/>
          <w:szCs w:val="28"/>
          <w:highlight w:val="white"/>
        </w:rPr>
        <w:t xml:space="preserve">ценка использования бюджетных ассигнований и иных средств, предусмотренных на реализацию структурного элемента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7.6.3.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структурного элемента программы определяется характеристика эффективности его реализации по шкале таблицы 3: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3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</w:t>
        <w:br/>
        <w:t xml:space="preserve">структурного элемента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tbl>
      <w:tblPr>
        <w:tblW w:w="9979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1"/>
        <w:gridCol w:w="62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эффективности реализации структурного элемента программы (Осэп), балл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Характеристика эффективности реализации структурного элемента программы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889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7.7. Оценка эффективности реализации структурных элементов программы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складывается из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среднего значения оценок по всем структурным элементам программы, относящимся к проектной части программы, и среднего значения оценок по всем структурным элементам программы, относящимся к процессной части программы, и рассчитывается по формуле: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  <w:vertAlign w:val="superscript"/>
        </w:rPr>
        <w:t xml:space="preserve">ср</w:t>
      </w:r>
      <w:r>
        <w:rPr>
          <w:sz w:val="28"/>
          <w:szCs w:val="28"/>
          <w:highlight w:val="white"/>
        </w:rPr>
        <w:t xml:space="preserve">сэп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/>
              </w:rPr>
              <m:rPr/>
              <m:t>Осэпмпi</m:t>
            </m:r>
          </m:e>
        </m:nary>
      </m:oMath>
      <w:r>
        <w:rPr>
          <w:sz w:val="28"/>
          <w:szCs w:val="28"/>
          <w:highlight w:val="white"/>
        </w:rPr>
        <w:t xml:space="preserve">/ t</w:t>
      </w:r>
      <w:r>
        <w:rPr>
          <w:sz w:val="28"/>
          <w:szCs w:val="28"/>
          <w:highlight w:val="white"/>
          <w:vertAlign w:val="subscript"/>
        </w:rPr>
        <w:t xml:space="preserve">МП</w:t>
      </w:r>
      <w:r>
        <w:rPr>
          <w:sz w:val="28"/>
          <w:szCs w:val="28"/>
          <w:highlight w:val="white"/>
        </w:rPr>
        <w:t xml:space="preserve"> х 0,60 +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/>
              </w:rPr>
              <m:rPr/>
              <m:t>Осэпкпмi</m:t>
            </m:r>
          </m:e>
        </m:nary>
      </m:oMath>
      <w:r>
        <w:rPr>
          <w:sz w:val="28"/>
          <w:szCs w:val="28"/>
          <w:highlight w:val="white"/>
        </w:rPr>
        <w:t xml:space="preserve">/ t</w:t>
      </w:r>
      <w:r>
        <w:rPr>
          <w:sz w:val="28"/>
          <w:szCs w:val="28"/>
          <w:highlight w:val="white"/>
          <w:vertAlign w:val="subscript"/>
        </w:rPr>
        <w:t xml:space="preserve">КПМ</w:t>
      </w:r>
      <w:r>
        <w:rPr>
          <w:sz w:val="28"/>
          <w:szCs w:val="28"/>
          <w:highlight w:val="white"/>
        </w:rPr>
        <w:t xml:space="preserve"> х 0,40, где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Осэп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эффективности реализации каждого структурного элемента программы, относящегося к проектной части (муниципального проекта);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МП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структурных элементов программы, относящихся к проектной части (муниципальных проектов);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Осэп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кпм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каждого структурного элемента программы, относящегося к процессной части (комплекса процессных мероприятий);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t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КПМ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количество структурных элементов программы, относящихся к процессной части программы (комплексов процессных мероприятий)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0,60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весовой коэффициент оценки эффективности реализации структурных элементов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относящихся к проектной части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(муниципальных проектов);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0,40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весовой коэффициент оценки эффективности реализации структурных элементов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относящихся к процессной части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(комплексов процессных мероприятий).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случае отсутствия в </w:t>
      </w:r>
      <w:r>
        <w:rPr>
          <w:rFonts w:ascii="Times New Roman" w:hAnsi="Times New Roman" w:cs="Times New Roman"/>
          <w:sz w:val="28"/>
          <w:lang w:val="ru-RU"/>
        </w:rPr>
        <w:t xml:space="preserve">программе структурных элементов, относящихся к проектной части программы, 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оценка эффективности реализации структурных элементов программы равняется среднему значению оценок по всем структурным элементам программы, относящимся к процессной части программы, и рассчитывается по формуле:</w:t>
      </w:r>
      <w:r>
        <w:rPr>
          <w:lang w:val="ru-RU"/>
        </w:rPr>
      </w:r>
      <w:r>
        <w:rPr>
          <w:lang w:val="ru-RU"/>
        </w:rPr>
      </w:r>
    </w:p>
    <w:p>
      <w:pPr>
        <w:pStyle w:val="945"/>
        <w:jc w:val="center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945"/>
        <w:jc w:val="center"/>
      </w:pPr>
      <w:r>
        <w:rPr>
          <w:sz w:val="28"/>
          <w:shd w:val="clear" w:color="auto" w:fill="ffffff"/>
        </w:rPr>
        <w:t xml:space="preserve">О</w:t>
      </w:r>
      <w:r>
        <w:rPr>
          <w:sz w:val="28"/>
          <w:shd w:val="clear" w:color="auto" w:fill="ffffff"/>
          <w:vertAlign w:val="superscript"/>
        </w:rPr>
        <w:t xml:space="preserve">ср</w:t>
      </w:r>
      <w:r>
        <w:rPr>
          <w:sz w:val="28"/>
          <w:shd w:val="clear" w:color="auto" w:fill="ffffff"/>
        </w:rPr>
        <w:t xml:space="preserve">сэп = </w:t>
      </w:r>
      <m:oMath>
        <m:r>
          <w:rPr>
            <w:rFonts w:ascii="Cambria Math" w:hAnsi="Cambria Math"/>
          </w:rPr>
          <m:rPr/>
          <m:t>∑</m:t>
        </m:r>
        <m:r>
          <w:rPr>
            <w:rFonts w:ascii="Cambria Math" w:hAnsi="Cambria Math"/>
          </w:rPr>
          <m:rPr/>
          <m:t>Осэпкпмi</m:t>
        </m:r>
      </m:oMath>
      <w:r>
        <w:rPr>
          <w:sz w:val="28"/>
          <w:shd w:val="clear" w:color="auto" w:fill="ffffff"/>
        </w:rPr>
        <w:t xml:space="preserve">/ t</w:t>
      </w:r>
      <w:r>
        <w:rPr>
          <w:sz w:val="28"/>
          <w:shd w:val="clear" w:color="auto" w:fill="ffffff"/>
          <w:vertAlign w:val="subscript"/>
        </w:rPr>
        <w:t xml:space="preserve">КПМ</w:t>
      </w:r>
      <w:r/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 На втором этапе оценка достижения целей программы осуществляется на основе оценки достижения плановых значений целевых показателей программы.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8.1. Оценка достижения планового значения каждого ЦПП (Оцпп) определяется в зависимости от степени достижения планового значения соответствующего ЦПП по таблице 4: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784"/>
        <w:numPr>
          <w:ilvl w:val="0"/>
          <w:numId w:val="0"/>
        </w:numPr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numPr>
          <w:ilvl w:val="0"/>
          <w:numId w:val="0"/>
        </w:numPr>
        <w:jc w:val="right"/>
        <w:rPr>
          <w:rFonts w:eastAsia="Times New Roman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4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41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941"/>
        <w:jc w:val="center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достижения планового значения целевого показателя программы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tbl>
      <w:tblPr>
        <w:tblW w:w="9979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2"/>
        <w:gridCol w:w="49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2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Степень достижения планового значения целевого показателя программы (ЦПП), %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Оценка планового значения целевого показателя программы (Оцпп), баллы</w:t>
            </w:r>
            <w:r>
              <w:rPr>
                <w:sz w:val="28"/>
                <w:szCs w:val="28"/>
                <w:highlight w:val="white"/>
                <w:lang w:val="ru-RU"/>
              </w:rPr>
            </w:r>
            <w:r>
              <w:rPr>
                <w:sz w:val="28"/>
                <w:szCs w:val="28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,0 и выше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2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90,0-96,9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2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,0-89,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2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ниже 70,0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6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88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 считается достигнутым, если значение оценки достижения планового значения ЦПП цели равно трем баллам.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8.2.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Средняя оценка достижения плановых значений всех ЦПП цели (О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 определяется как среднее значение оценок достижения всех ЦПП цели: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784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84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  <w:vertAlign w:val="superscript"/>
        </w:rPr>
        <w:t xml:space="preserve">ср</w:t>
      </w:r>
      <w:r>
        <w:rPr>
          <w:sz w:val="28"/>
          <w:szCs w:val="28"/>
          <w:highlight w:val="white"/>
        </w:rPr>
        <w:t xml:space="preserve">цпп</w:t>
      </w:r>
      <w:r>
        <w:rPr>
          <w:sz w:val="28"/>
          <w:szCs w:val="28"/>
          <w:highlight w:val="white"/>
          <w:vertAlign w:val="subscript"/>
        </w:rPr>
        <w:t xml:space="preserve">ц</w:t>
      </w:r>
      <w:r>
        <w:rPr>
          <w:sz w:val="28"/>
          <w:szCs w:val="28"/>
          <w:highlight w:val="white"/>
        </w:rPr>
        <w:t xml:space="preserve">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 w:eastAsia="Cambria Math" w:cs="Cambria Math"/>
              </w:rPr>
              <m:rPr/>
              <m:t/>
            </m:r>
          </m:e>
        </m:nary>
      </m:oMath>
      <w:r>
        <w:rPr>
          <w:sz w:val="28"/>
          <w:szCs w:val="28"/>
          <w:highlight w:val="white"/>
        </w:rPr>
        <w:t xml:space="preserve">Оцпп) / w, где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Оцпп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каждого ЦПП цели;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w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количество ЦПП цели.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8.3. Оценка достижения каждой цели программы определяется по формуле: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z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=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цпп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  <w:lang w:val="ru-RU"/>
        </w:rPr>
        <w:t xml:space="preserve">ц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8.4. Оценка достижения целей программы (ОЦ) рассчитывается как среднее значение оценок достижения всех целей программы: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84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 = </w:t>
      </w:r>
      <m:oMath>
        <m:nary>
          <m:naryPr>
            <m:chr m:val="∑"/>
            <m:grow m:val="off"/>
            <m:subHide m:val="on"/>
            <m:supHide m:val="on"/>
            <m:ctrlPr/>
          </m:naryPr>
          <m:sub/>
          <m:sup/>
          <m:e>
            <m:r>
              <w:rPr>
                <w:rFonts w:ascii="Cambria Math" w:hAnsi="Cambria Math"/>
              </w:rPr>
              <m:rPr/>
              <m:t>Оцz</m:t>
            </m:r>
          </m:e>
        </m:nary>
      </m:oMath>
      <w:r>
        <w:rPr>
          <w:sz w:val="28"/>
          <w:szCs w:val="28"/>
          <w:highlight w:val="white"/>
        </w:rPr>
        <w:t xml:space="preserve">/ x, где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bscript"/>
        </w:rPr>
        <w:t xml:space="preserve">z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каждой цели программы;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количество целей программы.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9. На третьем этапе определяется оценка эффективности налоговых расходов программы (Оэнр)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Значение оценки эффективности налоговых расходов программы (Оэнр) принимается: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 признании эффективности налоговых расходов программы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равным 3;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 неэффективности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равным 0. 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Источником информации об оценке эффективности налоговых расходов программы является </w:t>
      </w:r>
      <w:r>
        <w:rPr>
          <w:sz w:val="28"/>
          <w:szCs w:val="28"/>
          <w:highlight w:val="white"/>
          <w:lang w:val="ru-RU"/>
        </w:rPr>
        <w:t xml:space="preserve">«Информация о выполнении программных мероприятий (результатов)» текстовой (описательной) части годового отчета</w:t>
      </w:r>
      <w:r>
        <w:rPr>
          <w:rFonts w:eastAsia="Times New Roman"/>
          <w:sz w:val="28"/>
          <w:szCs w:val="28"/>
          <w:lang w:val="ru-RU"/>
        </w:rPr>
        <w:t xml:space="preserve">.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10. На четвертом этапе оценка эффективности реализации программы </w:t>
        <w:br/>
        <w:t xml:space="preserve">(Оинт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интегральная оценка) складывается из оценки достижения целей программы, оценки эффективности реализации структурных элементов и оценки эффективности налоговых расходов программы и рассчитывается по формуле:</w:t>
      </w:r>
      <w:r>
        <w:rPr>
          <w:rFonts w:eastAsia="Times New Roman"/>
          <w:sz w:val="28"/>
          <w:szCs w:val="28"/>
          <w:lang w:val="ru-RU"/>
        </w:rPr>
      </w:r>
      <w:r>
        <w:rPr>
          <w:rFonts w:eastAsia="Times New Roman"/>
          <w:sz w:val="28"/>
          <w:szCs w:val="28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0,55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0,44 + Оэнр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0,01, где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достижения целей программы;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эффективности реализации структурных элементов программы;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Оэнр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оценка эффективности налоговых расходов программы;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0,55, 0,44 и 0,01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весовые коэффициенты оценки достижения целей программы, оценки эффективности реализации структурных элементов программы и оценки эффективности налоговых расходов программы.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отсутствия в программе налоговых расходов оценка эффективности реализации программы (интегральная оценка) складывается из оценки достижения целей программы и оценки эффективности реализации структурных элементов программы: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center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Оинт = Оц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0,55 +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val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сэп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0,4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5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 результатам оценки эффективности реализации программы (интегральной оценки) определяется характеристика эффективности реализации программы по шкале таблицы 5: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numPr>
          <w:ilvl w:val="0"/>
          <w:numId w:val="0"/>
        </w:numPr>
        <w:jc w:val="right"/>
        <w:rPr>
          <w:sz w:val="28"/>
          <w:szCs w:val="28"/>
          <w:highlight w:val="white"/>
          <w:lang w:val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Таблица 5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ШКАЛА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val="ru-RU"/>
        </w:rPr>
        <w:t xml:space="preserve">оценки эффективности реализации программы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</w:r>
    </w:p>
    <w:p>
      <w:pPr>
        <w:pStyle w:val="941"/>
        <w:jc w:val="center"/>
        <w:spacing w:line="238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  <w:t xml:space="preserve">(интегральной оценки)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88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855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00"/>
        <w:gridCol w:w="595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Оценка эффективности (Оинт), балл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Характеристика эффективности реализации программы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2,80 до 3,00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высокая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 2,00 до 2,79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средняя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менее 2,00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89"/>
              <w:ind w:right="-8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низкая эффективность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88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11. Результаты оценки эффективности реализации программы оформляются </w:t>
        <w:br/>
        <w:t xml:space="preserve">в виде заключения об эффективности 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программы (далее </w:t>
      </w:r>
      <w:r>
        <w:rPr>
          <w:rFonts w:ascii="Times New Roman" w:hAnsi="Times New Roman" w:eastAsia="Times New Roman" w:cs="Times New Roman"/>
          <w:szCs w:val="24"/>
          <w:lang w:val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заключение) в соответствии с приложением к настоящему Порядку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заключении отражаются результаты анализа выполнения целей и задач программы, целевых показателей программы, показателей структурных элементов программы, достигнутых и не достигнутых при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использование объемов бюджетных ассигнований и иных средств, предусмотренных на реализацию программы.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Оценка эффективности реализации программы содержит числов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ые значения оценок достижения целей программы, оценок реализации структурных элементов программы, оценок достижения плановых значений показателей структурных элементов программы, а также оценку эффективности налоговых расходов программы (в случае наличия).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720"/>
        <w:jc w:val="both"/>
        <w:rPr>
          <w:rFonts w:eastAsia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Результаты оценки эффективности реализации программы подлежат включению в сводный годовой доклад о ходе реализации и оценке эффективности реализации программ.</w:t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889"/>
        <w:ind w:firstLine="540"/>
        <w:jc w:val="both"/>
        <w:rPr>
          <w:rFonts w:eastAsia="Times New Roman"/>
          <w:sz w:val="28"/>
          <w:szCs w:val="28"/>
          <w:highlight w:val="white"/>
          <w:lang w:val="ru-RU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134" w:right="567" w:bottom="1134" w:left="1417" w:header="363" w:footer="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  <w:r>
        <w:rPr>
          <w:rFonts w:eastAsia="Times New Roman"/>
          <w:sz w:val="28"/>
          <w:szCs w:val="28"/>
          <w:highlight w:val="white"/>
          <w:lang w:val="ru-RU"/>
        </w:rPr>
      </w:r>
    </w:p>
    <w:p>
      <w:pPr>
        <w:pStyle w:val="784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Порядку проведения и критериям оценки эффективности реализации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left="5386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784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784"/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</w:t>
        <w:br/>
        <w:t xml:space="preserve">об эффективности реализации муниципальной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(наименование муниципальной программы)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_________________________год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(отчетный год)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84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Ссылка на Порядок проведения и критерии оценки эффективности реализации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муниципальных программ города Перми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в соответствии с которыми проводится оценка эффективности реализации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(далее – программа)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784"/>
        <w:ind w:firstLine="540"/>
        <w:jc w:val="both"/>
        <w:spacing w:line="288" w:lineRule="atLeast"/>
      </w:pPr>
      <w:r>
        <w:rPr>
          <w:sz w:val="28"/>
          <w:szCs w:val="28"/>
        </w:rPr>
        <w:t xml:space="preserve">1. Реквизиты нормативного правового акта об утверждении программы, указание перечня редакций о внесении изменений в программу в отчетном периоде.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Ответственные за реализацию программы: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куратор;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ответственный исполнитель программы.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Структура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Цель программы «Наименование цели программы».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Задача «Наименование задачи программы».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Структурный элемент программы, относящийся к проектной части программы «Наименование структурного элемента программы».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Структурный элемент программы, относящийся к процессной части программы «Наименование структурного элемента программы».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784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 Использование бюджетных ассигнований и иных средств, предусмотренных на реализацию программы, за отчетный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54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4"/>
        <w:tblW w:w="100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8"/>
        <w:gridCol w:w="3035"/>
        <w:gridCol w:w="1354"/>
        <w:gridCol w:w="1352"/>
        <w:gridCol w:w="205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Наименование программы, структурного элемента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Merge w:val="restart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1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Объемы финансирования,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факт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%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Структурный элемент программы «Наименование»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 (налоговые расходы) 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 (безвозмездные поступления)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федеральный 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Программа «Наименование программы»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 (налоговые расходы)*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федеральный бюджет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35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firstLine="540"/>
        <w:jc w:val="both"/>
        <w:spacing w:line="288" w:lineRule="atLeast"/>
      </w:pPr>
      <w:r>
        <w:rPr>
          <w:sz w:val="24"/>
        </w:rPr>
        <w:t xml:space="preserve">* Объем налоговых расходов не учитывается в общем объеме финансирования структурного элемента программы, программы.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 Выводы об эффективности реализации программы за отчетный год: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сведения об основных результатах реализации программы (анализ достижения целей и задач программы, анализ реализации структурных элементов программы, достижения показателей структурных элементов программы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характеристика эффективности налоговых расходов программы;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характеристика эффективности программы в целом, отражение результатов интегральной оценки эффективности программы.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49"/>
        <w:ind w:firstLine="72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 Предложения по повышению эффективности реализации программы в случае низкой либо средней эффективности реализации программы.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84"/>
        <w:ind w:firstLine="720"/>
        <w:jc w:val="both"/>
        <w:spacing w:line="288" w:lineRule="atLeast"/>
      </w:pPr>
      <w:r>
        <w:rPr>
          <w:sz w:val="28"/>
          <w:szCs w:val="28"/>
        </w:rPr>
        <w:t xml:space="preserve">Оценка эффективности муниципальной программы прилагается.</w:t>
      </w:r>
      <w:r/>
    </w:p>
    <w:p>
      <w:pPr>
        <w:pStyle w:val="84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49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Style w:val="954"/>
        <w:tblW w:w="1013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1"/>
        <w:gridCol w:w="4217"/>
      </w:tblGrid>
      <w:tr>
        <w:tblPrEx/>
        <w:trPr/>
        <w:tc>
          <w:tcPr>
            <w:gridSpan w:val="2"/>
            <w:tcW w:w="10138" w:type="dxa"/>
            <w:textDirection w:val="lrTb"/>
            <w:noWrap w:val="false"/>
          </w:tcPr>
          <w:p>
            <w:pPr>
              <w:pStyle w:val="784"/>
              <w:jc w:val="left"/>
              <w:spacing w:before="0" w:after="0" w:line="288" w:lineRule="atLeast"/>
              <w:widowControl/>
              <w:rPr>
                <w:sz w:val="28"/>
                <w:szCs w:val="28"/>
              </w:rPr>
            </w:pPr>
            <w:r>
              <w:rPr>
                <w:rFonts w:eastAsia="Times New Roman" w:cs="Lohit Devanagari"/>
                <w:sz w:val="28"/>
                <w:szCs w:val="28"/>
                <w:lang w:val="ru-RU" w:eastAsia="en-US" w:bidi="ar-SA"/>
              </w:rPr>
              <w:t xml:space="preserve">Приложение: на ____ л. в 1 экз.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21" w:type="dxa"/>
            <w:textDirection w:val="lrTb"/>
            <w:noWrap w:val="false"/>
          </w:tcPr>
          <w:p>
            <w:pPr>
              <w:pStyle w:val="784"/>
              <w:jc w:val="left"/>
              <w:spacing w:before="0" w:after="0" w:line="288" w:lineRule="atLeast"/>
              <w:widowControl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Lohit Devanagari"/>
                <w:sz w:val="28"/>
                <w:szCs w:val="28"/>
                <w:lang w:val="ru-RU" w:eastAsia="en-US" w:bidi="ar-SA"/>
              </w:rPr>
              <w:t xml:space="preserve">Начальни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784"/>
              <w:jc w:val="left"/>
              <w:spacing w:before="0" w:after="0" w:line="288" w:lineRule="atLeast"/>
              <w:widowControl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департамента планирования и мониторинга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784"/>
              <w:jc w:val="left"/>
              <w:spacing w:before="0" w:after="0" w:line="288" w:lineRule="atLeast"/>
              <w:widowControl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администрации</w:t>
            </w:r>
            <w:r>
              <w:rPr>
                <w:rFonts w:eastAsia="Times New Roman" w:cs="Lohit Devanagari"/>
                <w:sz w:val="28"/>
                <w:szCs w:val="28"/>
                <w:lang w:val="ru-RU" w:eastAsia="en-US" w:bidi="ar-SA"/>
              </w:rPr>
              <w:t xml:space="preserve"> города Перми</w:t>
            </w: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 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4"/>
              <w:ind w:firstLine="540"/>
              <w:jc w:val="both"/>
              <w:spacing w:before="0" w:after="0" w:line="288" w:lineRule="atLeast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                                                         </w:t>
            </w: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17" w:type="dxa"/>
            <w:vAlign w:val="center"/>
            <w:textDirection w:val="lrTb"/>
            <w:noWrap w:val="false"/>
          </w:tcPr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ahoma" w:cs="Lohit Devanagari"/>
                <w:sz w:val="24"/>
                <w:szCs w:val="24"/>
                <w:lang w:val="ru-RU" w:eastAsia="en-US" w:bidi="ar-SA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784"/>
              <w:jc w:val="center"/>
              <w:spacing w:before="0" w:after="0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__________________________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784"/>
              <w:jc w:val="center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rFonts w:eastAsia="Times New Roman" w:cs="Lohit Devanagari"/>
                <w:sz w:val="24"/>
                <w:szCs w:val="24"/>
                <w:lang w:val="ru-RU" w:eastAsia="en-US" w:bidi="ar-SA"/>
              </w:rPr>
              <w:t xml:space="preserve">(Ф.И.О.)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0138" w:type="dxa"/>
            <w:textDirection w:val="lrTb"/>
            <w:noWrap w:val="false"/>
          </w:tcPr>
          <w:p>
            <w:pPr>
              <w:pStyle w:val="784"/>
              <w:jc w:val="left"/>
              <w:spacing w:before="0" w:after="0"/>
              <w:widowControl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 w:cs="Lohit Devanaga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784"/>
        <w:jc w:val="both"/>
        <w:spacing w:line="288" w:lineRule="atLeast"/>
      </w:pPr>
      <w:r>
        <w:rPr>
          <w:sz w:val="24"/>
        </w:rPr>
        <w:t xml:space="preserve"> </w:t>
      </w:r>
      <w:r/>
    </w:p>
    <w:p>
      <w:pPr>
        <w:pStyle w:val="784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784"/>
        <w:jc w:val="right"/>
        <w:spacing w:line="288" w:lineRule="atLeast"/>
        <w:rPr>
          <w:sz w:val="28"/>
          <w:szCs w:val="28"/>
        </w:rPr>
        <w:sectPr>
          <w:headerReference w:type="default" r:id="rId14"/>
          <w:headerReference w:type="first" r:id="rId15"/>
          <w:footnotePr/>
          <w:endnotePr/>
          <w:type w:val="nextPage"/>
          <w:pgSz w:w="11906" w:h="16838" w:orient="portrait"/>
          <w:pgMar w:top="1134" w:right="567" w:bottom="1134" w:left="1417" w:header="363" w:footer="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  <w:br/>
        <w:t xml:space="preserve">к заключению об эффективности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ind w:left="5386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4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784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784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  <w:r>
        <w:rPr>
          <w:rFonts w:eastAsia="TimesNewRoman" w:cs="TimesNewRoman"/>
          <w:sz w:val="28"/>
          <w:szCs w:val="28"/>
        </w:rPr>
      </w:r>
    </w:p>
    <w:p>
      <w:pPr>
        <w:pStyle w:val="889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ОЦЕНКА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эффективности реализации муниципальной программы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_______________________________________________________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center"/>
        <w:rPr>
          <w:b/>
          <w:bCs/>
          <w:highlight w:val="white"/>
        </w:rPr>
      </w:pPr>
      <w:r>
        <w:rPr>
          <w:b/>
          <w:bCs/>
          <w:szCs w:val="24"/>
          <w:highlight w:val="white"/>
        </w:rPr>
        <w:t xml:space="preserve">(наименование муниципальной программы)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8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_______________________________________________________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center"/>
        <w:rPr>
          <w:b/>
          <w:bCs/>
          <w:highlight w:val="white"/>
        </w:rPr>
      </w:pPr>
      <w:r>
        <w:rPr>
          <w:b/>
          <w:bCs/>
          <w:szCs w:val="24"/>
          <w:highlight w:val="white"/>
        </w:rPr>
        <w:t xml:space="preserve">(наименование ответственного исполнителя программы)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8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______________________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Cs w:val="24"/>
          <w:highlight w:val="white"/>
        </w:rPr>
        <w:t xml:space="preserve">(отчетный год)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8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9855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7"/>
        <w:gridCol w:w="5128"/>
        <w:gridCol w:w="2208"/>
        <w:gridCol w:w="18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оценки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89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ценка достижения плановых значений целевых показателей программы, показателей </w:t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структурных элементов программы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достижения/</w:t>
              <w:br/>
              <w:t xml:space="preserve">реализации цели программы, структурного элемента </w:t>
              <w:br/>
              <w:t xml:space="preserve">программы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textDirection w:val="lrTb"/>
            <w:noWrap w:val="false"/>
          </w:tcPr>
          <w:p>
            <w:pPr>
              <w:pStyle w:val="889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достижения целей программы (Оц)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spacing w:line="288" w:lineRule="atLeast"/>
              <w:rPr>
                <w:highlight w:val="white"/>
              </w:rPr>
            </w:pPr>
            <w:r>
              <w:rPr>
                <w:highlight w:val="white"/>
              </w:rPr>
              <w:t xml:space="preserve">Цель: __________ «</w:t>
            </w:r>
            <w:r>
              <w:rPr>
                <w:rFonts w:eastAsia="Times New Roman" w:cs="Times New Roman"/>
                <w:highlight w:val="white"/>
              </w:rPr>
              <w:t xml:space="preserve">Наименование цели</w:t>
            </w:r>
            <w:r>
              <w:rPr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spacing w:line="288" w:lineRule="atLeast"/>
              <w:rPr>
                <w:highlight w:val="white"/>
              </w:rPr>
            </w:pPr>
            <w:r>
              <w:rPr>
                <w:highlight w:val="white"/>
              </w:rPr>
              <w:t xml:space="preserve">Цель: __________ «</w:t>
            </w:r>
            <w:r>
              <w:rPr>
                <w:rFonts w:eastAsia="Times New Roman" w:cs="Times New Roman"/>
                <w:highlight w:val="white"/>
              </w:rPr>
              <w:t xml:space="preserve">Наименование цели</w:t>
            </w:r>
            <w:r>
              <w:rPr>
                <w:highlight w:val="white"/>
              </w:rPr>
              <w:t xml:space="preserve">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6" w:type="dxa"/>
            <w:textDirection w:val="lrTb"/>
            <w:noWrap w:val="false"/>
          </w:tcPr>
          <w:p>
            <w:pPr>
              <w:pStyle w:val="889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эффективности реализации структурных элементов программы (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vertAlign w:val="superscript"/>
                <w:lang w:val="ru-RU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сэп</w:t>
            </w:r>
            <w:r>
              <w:rPr>
                <w:szCs w:val="24"/>
                <w:highlight w:val="white"/>
                <w:lang w:val="ru-RU"/>
              </w:rPr>
              <w:t xml:space="preserve">)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национальных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1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pStyle w:val="889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Муниципальные проекты в рамках региональных проектов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2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Муниципальные проекты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spacing w:line="288" w:lineRule="atLeast"/>
              <w:rPr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  <w:t xml:space="preserve">Муниципальный проект 3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муниципального проекта»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pStyle w:val="889"/>
              <w:rPr>
                <w:szCs w:val="24"/>
              </w:rPr>
            </w:pPr>
            <w:r>
              <w:rPr>
                <w:szCs w:val="24"/>
              </w:rPr>
              <w:t xml:space="preserve">Комплексы процессных мероприятий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7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Комплекс процессных мероприятий 1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«Наименование </w:t>
            </w:r>
            <w:r>
              <w:rPr>
                <w:szCs w:val="24"/>
                <w:lang w:val="ru-RU"/>
              </w:rPr>
              <w:t xml:space="preserve">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8" w:type="dxa"/>
            <w:textDirection w:val="lrTb"/>
            <w:noWrap w:val="false"/>
          </w:tcPr>
          <w:p>
            <w:pPr>
              <w:pStyle w:val="889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Оценка эффективности налоговых расходов программы (Оэнр)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3" w:type="dxa"/>
            <w:textDirection w:val="lrTb"/>
            <w:noWrap w:val="false"/>
          </w:tcPr>
          <w:p>
            <w:pPr>
              <w:pStyle w:val="889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Интегральная оценка программы (Оинт)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pStyle w:val="784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89"/>
        <w:jc w:val="right"/>
        <w:rPr>
          <w:highlight w:val="white"/>
          <w:lang w:val="ru-RU"/>
        </w:rPr>
      </w:pPr>
      <w:r>
        <w:rPr>
          <w:highlight w:val="white"/>
          <w:lang w:val="ru-RU"/>
        </w:rPr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889"/>
      </w:pPr>
      <w:r/>
      <w:r/>
    </w:p>
    <w:sectPr>
      <w:headerReference w:type="default" r:id="rId16"/>
      <w:headerReference w:type="first" r:id="rId17"/>
      <w:footnotePr/>
      <w:endnotePr/>
      <w:type w:val="nextPage"/>
      <w:pgSz w:w="11906" w:h="16838" w:orient="portrait"/>
      <w:pgMar w:top="1134" w:right="567" w:bottom="1134" w:left="1417" w:header="363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TimesNewRoman">
    <w:panose1 w:val="020206030504050203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85">
    <w:name w:val="Heading 1"/>
    <w:basedOn w:val="784"/>
    <w:next w:val="784"/>
    <w:link w:val="810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86">
    <w:name w:val="Heading 2"/>
    <w:basedOn w:val="784"/>
    <w:next w:val="784"/>
    <w:link w:val="811"/>
    <w:uiPriority w:val="9"/>
    <w:qFormat/>
    <w:pPr>
      <w:ind w:right="-1"/>
      <w:jc w:val="both"/>
      <w:keepNext/>
      <w:outlineLvl w:val="1"/>
    </w:pPr>
    <w:rPr>
      <w:sz w:val="24"/>
    </w:rPr>
  </w:style>
  <w:style w:type="paragraph" w:styleId="787">
    <w:name w:val="Heading 3"/>
    <w:basedOn w:val="784"/>
    <w:next w:val="784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next w:val="784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next w:val="784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784"/>
    <w:next w:val="784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next w:val="784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next w:val="784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next w:val="784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semiHidden/>
    <w:unhideWhenUsed/>
    <w:qFormat/>
  </w:style>
  <w:style w:type="character" w:styleId="79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9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uiPriority w:val="10"/>
    <w:qFormat/>
    <w:rPr>
      <w:sz w:val="48"/>
      <w:szCs w:val="48"/>
    </w:rPr>
  </w:style>
  <w:style w:type="character" w:styleId="805" w:customStyle="1">
    <w:name w:val="Subtitle Char"/>
    <w:uiPriority w:val="11"/>
    <w:qFormat/>
    <w:rPr>
      <w:sz w:val="24"/>
      <w:szCs w:val="24"/>
    </w:rPr>
  </w:style>
  <w:style w:type="character" w:styleId="806" w:customStyle="1">
    <w:name w:val="Quote Char"/>
    <w:uiPriority w:val="29"/>
    <w:qFormat/>
    <w:rPr>
      <w:i/>
    </w:rPr>
  </w:style>
  <w:style w:type="character" w:styleId="807" w:customStyle="1">
    <w:name w:val="Intense Quote Char"/>
    <w:uiPriority w:val="30"/>
    <w:qFormat/>
    <w:rPr>
      <w:i/>
    </w:rPr>
  </w:style>
  <w:style w:type="character" w:styleId="808" w:customStyle="1">
    <w:name w:val="Footnote Text Char"/>
    <w:uiPriority w:val="99"/>
    <w:qFormat/>
    <w:rPr>
      <w:sz w:val="18"/>
    </w:rPr>
  </w:style>
  <w:style w:type="character" w:styleId="809" w:customStyle="1">
    <w:name w:val="Endnote Text Char"/>
    <w:uiPriority w:val="99"/>
    <w:qFormat/>
    <w:rPr>
      <w:sz w:val="20"/>
    </w:rPr>
  </w:style>
  <w:style w:type="character" w:styleId="81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81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81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 w:customStyle="1">
    <w:name w:val="Название Знак"/>
    <w:uiPriority w:val="10"/>
    <w:qFormat/>
    <w:rPr>
      <w:sz w:val="48"/>
      <w:szCs w:val="48"/>
    </w:rPr>
  </w:style>
  <w:style w:type="character" w:styleId="820" w:customStyle="1">
    <w:name w:val="Подзаголовок Знак"/>
    <w:uiPriority w:val="11"/>
    <w:qFormat/>
    <w:rPr>
      <w:sz w:val="24"/>
      <w:szCs w:val="24"/>
    </w:rPr>
  </w:style>
  <w:style w:type="character" w:styleId="821" w:customStyle="1">
    <w:name w:val="Цитата 2 Знак"/>
    <w:link w:val="852"/>
    <w:uiPriority w:val="29"/>
    <w:qFormat/>
    <w:rPr>
      <w:i/>
    </w:rPr>
  </w:style>
  <w:style w:type="character" w:styleId="822" w:customStyle="1">
    <w:name w:val="Выделенная цитата Знак"/>
    <w:link w:val="853"/>
    <w:uiPriority w:val="30"/>
    <w:qFormat/>
    <w:rPr>
      <w:i/>
    </w:rPr>
  </w:style>
  <w:style w:type="character" w:styleId="823" w:customStyle="1">
    <w:name w:val="Header Char"/>
    <w:uiPriority w:val="99"/>
    <w:qFormat/>
  </w:style>
  <w:style w:type="character" w:styleId="824" w:customStyle="1">
    <w:name w:val="Footer Char"/>
    <w:uiPriority w:val="99"/>
    <w:qFormat/>
  </w:style>
  <w:style w:type="character" w:styleId="825" w:customStyle="1">
    <w:name w:val="Caption Char"/>
    <w:uiPriority w:val="99"/>
    <w:qFormat/>
  </w:style>
  <w:style w:type="character" w:styleId="826">
    <w:name w:val="Hyperlink"/>
    <w:uiPriority w:val="99"/>
    <w:unhideWhenUsed/>
    <w:rPr>
      <w:color w:val="0000ff"/>
      <w:u w:val="single"/>
    </w:rPr>
  </w:style>
  <w:style w:type="character" w:styleId="827" w:customStyle="1">
    <w:name w:val="Текст сноски Знак"/>
    <w:uiPriority w:val="99"/>
    <w:qFormat/>
    <w:rPr>
      <w:sz w:val="18"/>
    </w:rPr>
  </w:style>
  <w:style w:type="character" w:styleId="828" w:customStyle="1">
    <w:name w:val="Символ сноски"/>
    <w:uiPriority w:val="99"/>
    <w:unhideWhenUsed/>
    <w:qFormat/>
    <w:rPr>
      <w:vertAlign w:val="superscript"/>
    </w:rPr>
  </w:style>
  <w:style w:type="character" w:styleId="829">
    <w:name w:val="footnote reference"/>
    <w:rPr>
      <w:vertAlign w:val="superscript"/>
    </w:rPr>
  </w:style>
  <w:style w:type="character" w:styleId="830" w:customStyle="1">
    <w:name w:val="Текст концевой сноски Знак"/>
    <w:uiPriority w:val="99"/>
    <w:qFormat/>
    <w:rPr>
      <w:sz w:val="20"/>
    </w:rPr>
  </w:style>
  <w:style w:type="character" w:styleId="83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2">
    <w:name w:val="endnote reference"/>
    <w:rPr>
      <w:vertAlign w:val="superscript"/>
    </w:rPr>
  </w:style>
  <w:style w:type="character" w:styleId="833">
    <w:name w:val="page number"/>
    <w:basedOn w:val="794"/>
    <w:qFormat/>
  </w:style>
  <w:style w:type="character" w:styleId="834" w:customStyle="1">
    <w:name w:val="Текст выноски Знак"/>
    <w:link w:val="872"/>
    <w:uiPriority w:val="99"/>
    <w:qFormat/>
    <w:rPr>
      <w:rFonts w:ascii="Segoe UI" w:hAnsi="Segoe UI" w:cs="Segoe UI"/>
      <w:sz w:val="18"/>
      <w:szCs w:val="18"/>
    </w:rPr>
  </w:style>
  <w:style w:type="character" w:styleId="835" w:customStyle="1">
    <w:name w:val="Верхний колонтитул Знак"/>
    <w:uiPriority w:val="99"/>
    <w:qFormat/>
  </w:style>
  <w:style w:type="character" w:styleId="836">
    <w:name w:val="FollowedHyperlink"/>
    <w:uiPriority w:val="99"/>
    <w:unhideWhenUsed/>
    <w:rPr>
      <w:color w:val="800080"/>
      <w:u w:val="single"/>
    </w:rPr>
  </w:style>
  <w:style w:type="character" w:styleId="837" w:customStyle="1">
    <w:name w:val="Основной текст Знак"/>
    <w:qFormat/>
    <w:rPr>
      <w:rFonts w:ascii="Courier New" w:hAnsi="Courier New"/>
      <w:sz w:val="26"/>
    </w:rPr>
  </w:style>
  <w:style w:type="character" w:styleId="838" w:customStyle="1">
    <w:name w:val="Нижний колонтитул Знак"/>
    <w:uiPriority w:val="99"/>
    <w:qFormat/>
  </w:style>
  <w:style w:type="character" w:styleId="839">
    <w:name w:val="line number1"/>
    <w:qFormat/>
  </w:style>
  <w:style w:type="character" w:styleId="840">
    <w:name w:val="Line Number"/>
  </w:style>
  <w:style w:type="paragraph" w:styleId="841" w:customStyle="1">
    <w:name w:val="Заголовок"/>
    <w:basedOn w:val="784"/>
    <w:next w:val="842"/>
    <w:qFormat/>
    <w:pPr>
      <w:keepNext/>
      <w:spacing w:before="240" w:after="120" w:line="276" w:lineRule="auto"/>
    </w:pPr>
    <w:rPr>
      <w:rFonts w:ascii="Open Sans" w:hAnsi="Open Sans"/>
      <w:sz w:val="28"/>
      <w:szCs w:val="28"/>
      <w:lang w:eastAsia="en-US"/>
    </w:rPr>
  </w:style>
  <w:style w:type="paragraph" w:styleId="842">
    <w:name w:val="Body Text"/>
    <w:basedOn w:val="784"/>
    <w:link w:val="837"/>
    <w:pPr>
      <w:ind w:right="3117"/>
    </w:pPr>
    <w:rPr>
      <w:rFonts w:ascii="Courier New" w:hAnsi="Courier New"/>
      <w:sz w:val="26"/>
    </w:rPr>
  </w:style>
  <w:style w:type="paragraph" w:styleId="843">
    <w:name w:val="List"/>
    <w:basedOn w:val="842"/>
    <w:pPr>
      <w:ind w:right="0"/>
      <w:spacing w:before="0" w:after="14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844">
    <w:name w:val="Caption"/>
    <w:basedOn w:val="78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45">
    <w:name w:val="Указатель"/>
    <w:basedOn w:val="784"/>
    <w:qFormat/>
    <w:pPr>
      <w:suppressLineNumbers/>
    </w:pPr>
    <w:rPr>
      <w:rFonts w:cs="Lohit Devanagari"/>
    </w:rPr>
  </w:style>
  <w:style w:type="paragraph" w:styleId="846">
    <w:name w:val="caption1"/>
    <w:basedOn w:val="784"/>
    <w:next w:val="784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47">
    <w:name w:val="index heading1"/>
    <w:basedOn w:val="841"/>
    <w:qFormat/>
  </w:style>
  <w:style w:type="paragraph" w:styleId="848">
    <w:name w:val="List Paragraph"/>
    <w:basedOn w:val="78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49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Lohit Devanagari"/>
      <w:color w:val="auto"/>
      <w:sz w:val="22"/>
      <w:szCs w:val="22"/>
      <w:lang w:val="ru-RU" w:eastAsia="en-US" w:bidi="ar-SA"/>
    </w:rPr>
  </w:style>
  <w:style w:type="paragraph" w:styleId="850">
    <w:name w:val="Title"/>
    <w:basedOn w:val="784"/>
    <w:next w:val="784"/>
    <w:link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1">
    <w:name w:val="Subtitle"/>
    <w:basedOn w:val="784"/>
    <w:next w:val="784"/>
    <w:link w:val="820"/>
    <w:uiPriority w:val="11"/>
    <w:qFormat/>
    <w:pPr>
      <w:spacing w:before="200" w:after="200"/>
    </w:pPr>
    <w:rPr>
      <w:sz w:val="24"/>
      <w:szCs w:val="24"/>
    </w:rPr>
  </w:style>
  <w:style w:type="paragraph" w:styleId="852">
    <w:name w:val="Quote"/>
    <w:basedOn w:val="784"/>
    <w:next w:val="784"/>
    <w:link w:val="821"/>
    <w:uiPriority w:val="29"/>
    <w:qFormat/>
    <w:pPr>
      <w:ind w:left="720" w:right="720"/>
    </w:pPr>
    <w:rPr>
      <w:i/>
    </w:rPr>
  </w:style>
  <w:style w:type="paragraph" w:styleId="853">
    <w:name w:val="Intense Quote"/>
    <w:basedOn w:val="784"/>
    <w:next w:val="784"/>
    <w:link w:val="8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4" w:customStyle="1">
    <w:name w:val="Колонтитул"/>
    <w:basedOn w:val="784"/>
    <w:qFormat/>
    <w:pPr>
      <w:spacing w:before="0" w:after="200" w:line="276" w:lineRule="auto"/>
    </w:pPr>
    <w:rPr>
      <w:rFonts w:ascii="Arial" w:hAnsi="Arial" w:eastAsia="Arial"/>
      <w:sz w:val="22"/>
      <w:szCs w:val="22"/>
      <w:lang w:eastAsia="en-US"/>
    </w:rPr>
  </w:style>
  <w:style w:type="paragraph" w:styleId="855">
    <w:name w:val="Header"/>
    <w:basedOn w:val="784"/>
    <w:link w:val="835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56">
    <w:name w:val="Footer"/>
    <w:basedOn w:val="784"/>
    <w:link w:val="838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57">
    <w:name w:val="footnote text"/>
    <w:basedOn w:val="784"/>
    <w:link w:val="827"/>
    <w:uiPriority w:val="99"/>
    <w:semiHidden/>
    <w:unhideWhenUsed/>
    <w:pPr>
      <w:spacing w:before="0" w:after="40"/>
    </w:pPr>
    <w:rPr>
      <w:sz w:val="18"/>
    </w:rPr>
  </w:style>
  <w:style w:type="paragraph" w:styleId="858">
    <w:name w:val="endnote text"/>
    <w:basedOn w:val="784"/>
    <w:link w:val="830"/>
    <w:uiPriority w:val="99"/>
    <w:semiHidden/>
    <w:unhideWhenUsed/>
  </w:style>
  <w:style w:type="paragraph" w:styleId="859">
    <w:name w:val="toc 1"/>
    <w:basedOn w:val="784"/>
    <w:next w:val="784"/>
    <w:uiPriority w:val="39"/>
    <w:unhideWhenUsed/>
    <w:pPr>
      <w:spacing w:before="0" w:after="57"/>
    </w:pPr>
  </w:style>
  <w:style w:type="paragraph" w:styleId="860">
    <w:name w:val="toc 2"/>
    <w:basedOn w:val="784"/>
    <w:next w:val="784"/>
    <w:uiPriority w:val="39"/>
    <w:unhideWhenUsed/>
    <w:pPr>
      <w:ind w:left="283"/>
      <w:spacing w:before="0" w:after="57"/>
    </w:pPr>
  </w:style>
  <w:style w:type="paragraph" w:styleId="861">
    <w:name w:val="toc 3"/>
    <w:basedOn w:val="784"/>
    <w:next w:val="784"/>
    <w:uiPriority w:val="39"/>
    <w:unhideWhenUsed/>
    <w:pPr>
      <w:ind w:left="567"/>
      <w:spacing w:before="0" w:after="57"/>
    </w:pPr>
  </w:style>
  <w:style w:type="paragraph" w:styleId="862">
    <w:name w:val="toc 4"/>
    <w:basedOn w:val="784"/>
    <w:next w:val="784"/>
    <w:uiPriority w:val="39"/>
    <w:unhideWhenUsed/>
    <w:pPr>
      <w:ind w:left="850"/>
      <w:spacing w:before="0" w:after="57"/>
    </w:pPr>
  </w:style>
  <w:style w:type="paragraph" w:styleId="863">
    <w:name w:val="toc 5"/>
    <w:basedOn w:val="784"/>
    <w:next w:val="784"/>
    <w:uiPriority w:val="39"/>
    <w:unhideWhenUsed/>
    <w:pPr>
      <w:ind w:left="1134"/>
      <w:spacing w:before="0" w:after="57"/>
    </w:pPr>
  </w:style>
  <w:style w:type="paragraph" w:styleId="864">
    <w:name w:val="toc 6"/>
    <w:basedOn w:val="784"/>
    <w:next w:val="784"/>
    <w:uiPriority w:val="39"/>
    <w:unhideWhenUsed/>
    <w:pPr>
      <w:ind w:left="1417"/>
      <w:spacing w:before="0" w:after="57"/>
    </w:pPr>
  </w:style>
  <w:style w:type="paragraph" w:styleId="865">
    <w:name w:val="toc 7"/>
    <w:basedOn w:val="784"/>
    <w:next w:val="784"/>
    <w:uiPriority w:val="39"/>
    <w:unhideWhenUsed/>
    <w:pPr>
      <w:ind w:left="1701"/>
      <w:spacing w:before="0" w:after="57"/>
    </w:pPr>
  </w:style>
  <w:style w:type="paragraph" w:styleId="866">
    <w:name w:val="toc 8"/>
    <w:basedOn w:val="784"/>
    <w:next w:val="784"/>
    <w:uiPriority w:val="39"/>
    <w:unhideWhenUsed/>
    <w:pPr>
      <w:ind w:left="1984"/>
      <w:spacing w:before="0" w:after="57"/>
    </w:pPr>
  </w:style>
  <w:style w:type="paragraph" w:styleId="867">
    <w:name w:val="toc 9"/>
    <w:basedOn w:val="784"/>
    <w:next w:val="784"/>
    <w:uiPriority w:val="39"/>
    <w:unhideWhenUsed/>
    <w:pPr>
      <w:ind w:left="2268"/>
      <w:spacing w:before="0" w:after="57"/>
    </w:pPr>
  </w:style>
  <w:style w:type="paragraph" w:styleId="868">
    <w:name w:val="Index Heading"/>
    <w:basedOn w:val="841"/>
  </w:style>
  <w:style w:type="paragraph" w:styleId="86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70">
    <w:name w:val="table of figures"/>
    <w:basedOn w:val="784"/>
    <w:next w:val="784"/>
    <w:uiPriority w:val="99"/>
    <w:unhideWhenUsed/>
  </w:style>
  <w:style w:type="paragraph" w:styleId="871">
    <w:name w:val="Body Text Indent"/>
    <w:basedOn w:val="784"/>
    <w:pPr>
      <w:ind w:right="-1"/>
      <w:jc w:val="both"/>
    </w:pPr>
    <w:rPr>
      <w:sz w:val="26"/>
    </w:rPr>
  </w:style>
  <w:style w:type="paragraph" w:styleId="872">
    <w:name w:val="Balloon Text"/>
    <w:basedOn w:val="784"/>
    <w:link w:val="834"/>
    <w:uiPriority w:val="99"/>
    <w:qFormat/>
    <w:rPr>
      <w:rFonts w:ascii="Segoe UI" w:hAnsi="Segoe UI" w:cs="Segoe UI"/>
      <w:sz w:val="18"/>
      <w:szCs w:val="18"/>
    </w:rPr>
  </w:style>
  <w:style w:type="paragraph" w:styleId="873" w:customStyle="1">
    <w:name w:val="xl65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 w:customStyle="1">
    <w:name w:val="xl66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5" w:customStyle="1">
    <w:name w:val="xl67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 w:customStyle="1">
    <w:name w:val="xl68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7" w:customStyle="1">
    <w:name w:val="xl69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70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9" w:customStyle="1">
    <w:name w:val="xl71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72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73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4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5"/>
    <w:basedOn w:val="78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6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7"/>
    <w:basedOn w:val="784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8"/>
    <w:basedOn w:val="78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9"/>
    <w:basedOn w:val="78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8"/>
      <w:szCs w:val="28"/>
      <w:lang w:val="ru-RU" w:eastAsia="ru-RU" w:bidi="ar-SA"/>
    </w:rPr>
  </w:style>
  <w:style w:type="paragraph" w:styleId="889" w:customStyle="1">
    <w:name w:val="ConsPlusNormal"/>
    <w:qFormat/>
    <w:pPr>
      <w:jc w:val="left"/>
      <w:spacing w:before="0" w:after="0"/>
      <w:widowControl/>
    </w:pPr>
    <w:rPr>
      <w:rFonts w:ascii="TimesNewRoman" w:hAnsi="TimesNewRoman" w:eastAsia="TimesNewRoman" w:cs="TimesNewRoman"/>
      <w:color w:val="auto"/>
      <w:sz w:val="24"/>
      <w:szCs w:val="20"/>
      <w:lang w:val="en-US" w:eastAsia="zh-CN" w:bidi="ar-SA"/>
    </w:rPr>
  </w:style>
  <w:style w:type="paragraph" w:styleId="890" w:customStyle="1">
    <w:name w:val="font5"/>
    <w:basedOn w:val="784"/>
    <w:qFormat/>
    <w:pPr>
      <w:spacing w:beforeAutospacing="1" w:afterAutospacing="1"/>
    </w:pPr>
    <w:rPr>
      <w:color w:val="000000"/>
      <w:sz w:val="28"/>
      <w:szCs w:val="28"/>
    </w:rPr>
  </w:style>
  <w:style w:type="paragraph" w:styleId="891" w:customStyle="1">
    <w:name w:val="xl80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2" w:customStyle="1">
    <w:name w:val="xl81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3" w:customStyle="1">
    <w:name w:val="xl82"/>
    <w:basedOn w:val="784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94" w:customStyle="1">
    <w:name w:val="xl83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5" w:customStyle="1">
    <w:name w:val="xl84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6" w:customStyle="1">
    <w:name w:val="xl85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7" w:customStyle="1">
    <w:name w:val="xl86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8" w:customStyle="1">
    <w:name w:val="xl87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9" w:customStyle="1">
    <w:name w:val="xl88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0" w:customStyle="1">
    <w:name w:val="xl89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 w:customStyle="1">
    <w:name w:val="xl90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91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92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4" w:customStyle="1">
    <w:name w:val="xl93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94"/>
    <w:basedOn w:val="784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95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96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7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8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0" w:customStyle="1">
    <w:name w:val="xl99"/>
    <w:basedOn w:val="784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100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01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102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103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04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05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106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07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8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9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10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11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12"/>
    <w:basedOn w:val="784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24" w:customStyle="1">
    <w:name w:val="xl113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14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15"/>
    <w:basedOn w:val="784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7" w:customStyle="1">
    <w:name w:val="xl116"/>
    <w:basedOn w:val="784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7"/>
    <w:basedOn w:val="784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8"/>
    <w:basedOn w:val="784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9"/>
    <w:basedOn w:val="784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20"/>
    <w:basedOn w:val="784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2" w:customStyle="1">
    <w:name w:val="xl121"/>
    <w:basedOn w:val="78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 w:customStyle="1">
    <w:name w:val="xl122"/>
    <w:basedOn w:val="784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23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5" w:customStyle="1">
    <w:name w:val="xl124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6" w:customStyle="1">
    <w:name w:val="xl125"/>
    <w:basedOn w:val="784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font6"/>
    <w:basedOn w:val="78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38" w:customStyle="1">
    <w:name w:val="font7"/>
    <w:basedOn w:val="784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39" w:customStyle="1">
    <w:name w:val="font8"/>
    <w:basedOn w:val="784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40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ahoma" w:cs="Courier New"/>
      <w:color w:val="auto"/>
      <w:sz w:val="20"/>
      <w:szCs w:val="20"/>
      <w:lang w:val="ru-RU" w:eastAsia="ru-RU" w:bidi="ar-SA"/>
    </w:rPr>
  </w:style>
  <w:style w:type="paragraph" w:styleId="941" w:customStyle="1">
    <w:name w:val="ConsPlusTitle"/>
    <w:qFormat/>
    <w:pPr>
      <w:jc w:val="left"/>
      <w:spacing w:before="0" w:after="0"/>
      <w:widowControl/>
    </w:pPr>
    <w:rPr>
      <w:rFonts w:ascii="Arial" w:hAnsi="Arial" w:eastAsia="Arial" w:cs="Arial"/>
      <w:b/>
      <w:color w:val="auto"/>
      <w:sz w:val="24"/>
      <w:szCs w:val="20"/>
      <w:lang w:val="en-US" w:eastAsia="zh-CN" w:bidi="ar-SA"/>
    </w:rPr>
  </w:style>
  <w:style w:type="paragraph" w:styleId="942">
    <w:name w:val="index 1"/>
    <w:basedOn w:val="784"/>
    <w:next w:val="784"/>
    <w:uiPriority w:val="99"/>
    <w:semiHidden/>
    <w:unhideWhenUsed/>
    <w:qFormat/>
    <w:pPr>
      <w:ind w:left="200" w:hanging="200"/>
    </w:pPr>
  </w:style>
  <w:style w:type="paragraph" w:styleId="943" w:customStyle="1">
    <w:name w:val="index heading11"/>
    <w:basedOn w:val="841"/>
    <w:qFormat/>
  </w:style>
  <w:style w:type="paragraph" w:styleId="944" w:customStyle="1">
    <w:name w:val="Содержимое врезки"/>
    <w:basedOn w:val="784"/>
    <w:qFormat/>
  </w:style>
  <w:style w:type="paragraph" w:styleId="945" w:customStyle="1">
    <w:name w:val="Standard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ar-SA"/>
    </w:rPr>
  </w:style>
  <w:style w:type="numbering" w:styleId="946" w:default="1">
    <w:name w:val="No List"/>
    <w:uiPriority w:val="99"/>
    <w:semiHidden/>
    <w:unhideWhenUsed/>
    <w:qFormat/>
  </w:style>
  <w:style w:type="numbering" w:styleId="947" w:customStyle="1">
    <w:name w:val="Нет списка1"/>
    <w:uiPriority w:val="99"/>
    <w:semiHidden/>
    <w:unhideWhenUsed/>
    <w:qFormat/>
  </w:style>
  <w:style w:type="numbering" w:styleId="948" w:customStyle="1">
    <w:name w:val="Нет списка11"/>
    <w:uiPriority w:val="99"/>
    <w:semiHidden/>
    <w:unhideWhenUsed/>
    <w:qFormat/>
  </w:style>
  <w:style w:type="numbering" w:styleId="949" w:customStyle="1">
    <w:name w:val="Нет списка111"/>
    <w:uiPriority w:val="99"/>
    <w:semiHidden/>
    <w:unhideWhenUsed/>
    <w:qFormat/>
  </w:style>
  <w:style w:type="numbering" w:styleId="950" w:customStyle="1">
    <w:name w:val="Нет списка2"/>
    <w:uiPriority w:val="99"/>
    <w:semiHidden/>
    <w:unhideWhenUsed/>
    <w:qFormat/>
  </w:style>
  <w:style w:type="numbering" w:styleId="951" w:customStyle="1">
    <w:name w:val="Нет списка3"/>
    <w:uiPriority w:val="99"/>
    <w:semiHidden/>
    <w:unhideWhenUsed/>
    <w:qFormat/>
  </w:style>
  <w:style w:type="numbering" w:styleId="952" w:customStyle="1">
    <w:name w:val="Нет списка4"/>
    <w:uiPriority w:val="99"/>
    <w:semiHidden/>
    <w:unhideWhenUsed/>
    <w:qFormat/>
  </w:style>
  <w:style w:type="table" w:styleId="95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4">
    <w:name w:val="Table Grid"/>
    <w:basedOn w:val="953"/>
    <w:uiPriority w:val="59"/>
    <w:rPr>
      <w:sz w:val="22"/>
      <w:szCs w:val="22"/>
      <w:lang w:eastAsia="en-US"/>
    </w:rPr>
    <w:tblPr/>
  </w:style>
  <w:style w:type="table" w:styleId="955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7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0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image" Target="media/image1.wmf"/><Relationship Id="rId1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samokhvalova-ev</cp:lastModifiedBy>
  <cp:revision>7</cp:revision>
  <dcterms:created xsi:type="dcterms:W3CDTF">2025-06-10T05:59:00Z</dcterms:created>
  <dcterms:modified xsi:type="dcterms:W3CDTF">2025-06-30T11:42:40Z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