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A7" w:rsidRPr="00A946AF" w:rsidRDefault="007F5CA7" w:rsidP="00B0387C">
      <w:pPr>
        <w:spacing w:line="240" w:lineRule="exact"/>
        <w:ind w:firstLine="0"/>
        <w:jc w:val="center"/>
        <w:rPr>
          <w:b/>
        </w:rPr>
      </w:pPr>
      <w:r w:rsidRPr="00A946AF">
        <w:rPr>
          <w:b/>
        </w:rPr>
        <w:t xml:space="preserve">СВОДНЫЙ ГОДОВОЙ ДОКЛАД </w:t>
      </w:r>
    </w:p>
    <w:p w:rsidR="007F5CA7" w:rsidRPr="00A946AF" w:rsidRDefault="007F5CA7" w:rsidP="00B0387C">
      <w:pPr>
        <w:spacing w:line="240" w:lineRule="exact"/>
        <w:ind w:firstLine="0"/>
        <w:jc w:val="center"/>
        <w:rPr>
          <w:b/>
        </w:rPr>
      </w:pPr>
      <w:r w:rsidRPr="00A946AF">
        <w:rPr>
          <w:b/>
        </w:rPr>
        <w:t xml:space="preserve">о ходе реализации </w:t>
      </w:r>
      <w:proofErr w:type="gramStart"/>
      <w:r w:rsidRPr="00A946AF">
        <w:rPr>
          <w:b/>
        </w:rPr>
        <w:t>и</w:t>
      </w:r>
      <w:proofErr w:type="gramEnd"/>
      <w:r w:rsidRPr="00A946AF">
        <w:rPr>
          <w:b/>
        </w:rPr>
        <w:t xml:space="preserve"> об оценке эффективности реализации муниципальных программ за 2018 год</w:t>
      </w:r>
    </w:p>
    <w:p w:rsidR="007F5CA7" w:rsidRPr="00A946AF" w:rsidRDefault="007F5CA7" w:rsidP="00B0387C">
      <w:pPr>
        <w:spacing w:line="240" w:lineRule="auto"/>
        <w:ind w:firstLine="0"/>
        <w:jc w:val="center"/>
      </w:pPr>
    </w:p>
    <w:p w:rsidR="007F5CA7" w:rsidRPr="00A946AF" w:rsidRDefault="007F5CA7" w:rsidP="00B0387C">
      <w:pPr>
        <w:keepNext/>
        <w:keepLines/>
        <w:numPr>
          <w:ilvl w:val="0"/>
          <w:numId w:val="1"/>
        </w:numPr>
        <w:tabs>
          <w:tab w:val="left" w:pos="993"/>
        </w:tabs>
        <w:spacing w:line="240" w:lineRule="auto"/>
        <w:ind w:left="0" w:firstLine="720"/>
        <w:jc w:val="center"/>
        <w:outlineLvl w:val="2"/>
        <w:rPr>
          <w:b/>
          <w:bCs/>
        </w:rPr>
      </w:pPr>
      <w:r w:rsidRPr="00A946AF">
        <w:rPr>
          <w:b/>
          <w:bCs/>
        </w:rPr>
        <w:t>Общие сведения о муниципальных программах города Перми</w:t>
      </w:r>
    </w:p>
    <w:p w:rsidR="007F5CA7" w:rsidRPr="00A946AF" w:rsidRDefault="007F5CA7" w:rsidP="00B0387C">
      <w:pPr>
        <w:spacing w:line="240" w:lineRule="auto"/>
      </w:pPr>
    </w:p>
    <w:p w:rsidR="007F5CA7" w:rsidRPr="00A946AF" w:rsidRDefault="007F5CA7" w:rsidP="00B0387C">
      <w:pPr>
        <w:spacing w:line="240" w:lineRule="auto"/>
        <w:ind w:firstLine="709"/>
      </w:pPr>
      <w:proofErr w:type="gramStart"/>
      <w:r w:rsidRPr="00A946AF">
        <w:t>В соответствии с Федеральным законом от 28.06.2014 № 172-ФЗ «О страт</w:t>
      </w:r>
      <w:r w:rsidRPr="00A946AF">
        <w:t>е</w:t>
      </w:r>
      <w:r w:rsidRPr="00A946AF">
        <w:t>гическом планировании в Российской Федерации» эффективное достижение стр</w:t>
      </w:r>
      <w:r w:rsidRPr="00A946AF">
        <w:t>а</w:t>
      </w:r>
      <w:r w:rsidRPr="00A946AF">
        <w:t>тегических целей и решение приоритетных задач социально-экономического ра</w:t>
      </w:r>
      <w:r w:rsidRPr="00A946AF">
        <w:t>з</w:t>
      </w:r>
      <w:r w:rsidRPr="00A946AF">
        <w:t>вития муниципального образования осуществляется на основе реализации мун</w:t>
      </w:r>
      <w:r w:rsidRPr="00A946AF">
        <w:t>и</w:t>
      </w:r>
      <w:r w:rsidRPr="00A946AF">
        <w:t>ципальных программ, которые являются документами стратегического планир</w:t>
      </w:r>
      <w:r w:rsidRPr="00A946AF">
        <w:t>о</w:t>
      </w:r>
      <w:r w:rsidRPr="00A946AF">
        <w:t>вания и содержат комплекс планируемых мероприятий, взаимоувязанных по з</w:t>
      </w:r>
      <w:r w:rsidRPr="00A946AF">
        <w:t>а</w:t>
      </w:r>
      <w:r w:rsidRPr="00A946AF">
        <w:t>дачам, срокам осуществления, исполнителям и ресурсам.</w:t>
      </w:r>
      <w:proofErr w:type="gramEnd"/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Муниципальные программы города Перми (далее – МП) </w:t>
      </w:r>
      <w:proofErr w:type="gramStart"/>
      <w:r w:rsidRPr="00A946AF">
        <w:t>являются также основным инструментом бюджетного планирования и охватывают</w:t>
      </w:r>
      <w:proofErr w:type="gramEnd"/>
      <w:r w:rsidRPr="00A946AF">
        <w:t xml:space="preserve"> основные направления деятельности функциональных органов и функциональных подра</w:t>
      </w:r>
      <w:r w:rsidRPr="00A946AF">
        <w:t>з</w:t>
      </w:r>
      <w:r w:rsidRPr="00A946AF">
        <w:t>делений администрации города Перми.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В администрации города Перми создана необходимая правовая база для формирования бюджета города Перми на основе программно-целевого принципа.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Бюджет города Перми формируется в программном формате, что позволяет повысить качество бюджетного планирования, эффективность бюджетных расх</w:t>
      </w:r>
      <w:r w:rsidRPr="00A946AF">
        <w:t>о</w:t>
      </w:r>
      <w:r w:rsidRPr="00A946AF">
        <w:t>дов, ответственность и заинтересованность исполнителей МП.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Утвержденный постановлением администрации города Перми от 25.09.2013 № 781 Порядок принятия решений о разработке муниципальных программ, их формирования и реализации (далее – Порядок разработки и реализации Пр</w:t>
      </w:r>
      <w:r w:rsidRPr="00A946AF">
        <w:t>о</w:t>
      </w:r>
      <w:r w:rsidRPr="00A946AF">
        <w:t xml:space="preserve">грамм) определяет правила принятия решений о разработке МП, разработки </w:t>
      </w:r>
      <w:r w:rsidR="00B0387C">
        <w:br/>
      </w:r>
      <w:r w:rsidRPr="00A946AF">
        <w:t>и утверждения, реализации, а также контроля за ходом реализации МП.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Разработка МП на период 2018-2020 годов осуществлялась в 2017 году </w:t>
      </w:r>
      <w:r w:rsidR="00B0387C">
        <w:br/>
      </w:r>
      <w:r w:rsidRPr="00A946AF">
        <w:t xml:space="preserve">на </w:t>
      </w:r>
      <w:proofErr w:type="gramStart"/>
      <w:r w:rsidRPr="00A946AF">
        <w:t>основании</w:t>
      </w:r>
      <w:proofErr w:type="gramEnd"/>
      <w:r w:rsidRPr="00A946AF">
        <w:t xml:space="preserve"> Перечня муниципальных программ города Перми на 2018 год </w:t>
      </w:r>
      <w:r w:rsidR="00B0387C">
        <w:br/>
      </w:r>
      <w:r w:rsidRPr="00A946AF">
        <w:t>и плановый период 2019 и 2020 годов, утвержденного распоряжением админ</w:t>
      </w:r>
      <w:r w:rsidRPr="00A946AF">
        <w:t>и</w:t>
      </w:r>
      <w:r w:rsidRPr="00A946AF">
        <w:t>страции города Перми от 27.06.2017 № 98.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Основой для разработки проектов МП на 2018-2020 годы являлись: 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документы стратегического планирования Российской Федерации и Пер</w:t>
      </w:r>
      <w:r w:rsidRPr="00A946AF">
        <w:t>м</w:t>
      </w:r>
      <w:r w:rsidRPr="00A946AF">
        <w:t>ского края;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План мероприятий по реализации Стратегии социально-экономического развития муниципального образования город Пермь до 2030 года на период </w:t>
      </w:r>
      <w:r w:rsidR="00B0387C">
        <w:br/>
      </w:r>
      <w:r w:rsidRPr="00A946AF">
        <w:t xml:space="preserve">2016-2020 годов, утвержденный решением Пермской городской Думы </w:t>
      </w:r>
      <w:r w:rsidR="00B0387C">
        <w:br/>
      </w:r>
      <w:r w:rsidRPr="00A946AF">
        <w:t>от 26.04.2016 № 67 (далее – План мероприятий);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Прогноз социально-экономического развития города Перми </w:t>
      </w:r>
      <w:r w:rsidR="00B0387C">
        <w:br/>
      </w:r>
      <w:r w:rsidRPr="00A946AF">
        <w:t>на 2018-2020 годы, утвержденный постановлением администрации города Перми от 18.10.2017 № 864;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основные направления </w:t>
      </w:r>
      <w:proofErr w:type="gramStart"/>
      <w:r w:rsidRPr="00A946AF">
        <w:t>бюджетной</w:t>
      </w:r>
      <w:proofErr w:type="gramEnd"/>
      <w:r w:rsidRPr="00A946AF">
        <w:t xml:space="preserve"> и налоговой политики на 2018-2020 г</w:t>
      </w:r>
      <w:r w:rsidRPr="00A946AF">
        <w:t>о</w:t>
      </w:r>
      <w:r w:rsidRPr="00A946AF">
        <w:t xml:space="preserve">ды, утвержденные постановлением администрации города Перми от 18.10.2017 </w:t>
      </w:r>
      <w:r w:rsidR="00B0387C">
        <w:br/>
      </w:r>
      <w:r w:rsidRPr="00A946AF">
        <w:t>№ 863;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действующие и вновь разрабатываемые нормативные правовые акты </w:t>
      </w:r>
      <w:r w:rsidR="00B0387C">
        <w:br/>
      </w:r>
      <w:r w:rsidRPr="00A946AF">
        <w:t>Российской Федерации и Пермского края;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lastRenderedPageBreak/>
        <w:t>задачи, поставленные Главой города Перми перед функционально-целевыми блоками;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установленные полномочия функциональных органов и функциональных подразделений администрации города Перми.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При разработке МП на 2018-2020 годы были обеспечены: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сохранение преемственности целей и задач МП документам стратегическ</w:t>
      </w:r>
      <w:r w:rsidRPr="00A946AF">
        <w:t>о</w:t>
      </w:r>
      <w:r w:rsidRPr="00A946AF">
        <w:t>го планирования города Перми;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увязка МП с государственными программами Пермского края для обесп</w:t>
      </w:r>
      <w:r w:rsidRPr="00A946AF">
        <w:t>е</w:t>
      </w:r>
      <w:r w:rsidRPr="00A946AF">
        <w:t>чения возможности софинансирования;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реализация механизма рассмотрения проектов МП на заседаниях круглых столов с участием депутатов Пермской городской Думы, представителей Ко</w:t>
      </w:r>
      <w:r w:rsidRPr="00A946AF">
        <w:t>н</w:t>
      </w:r>
      <w:r w:rsidRPr="00A946AF">
        <w:t>трольно-счетной палаты города Перми, администрации города Перми.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В 2018 году администрацией города Перми реализованы 25 МП: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«Обеспечение доступности качественного предоставления услуг в сфере образования в городе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«Приведение в нормативное состояние образовательных организаций гор</w:t>
      </w:r>
      <w:r w:rsidRPr="00A946AF">
        <w:t>о</w:t>
      </w:r>
      <w:r w:rsidRPr="00A946AF">
        <w:t>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«Развитие сети образовательных организаций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«Культура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«Молодежь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«Развитие физической культуры и спорта в городе Перми»; 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«Социальная поддержка населения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«Семья и дети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«Общественное участие»;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«Укрепление межнационального и межконфессионального согласия в гор</w:t>
      </w:r>
      <w:r w:rsidRPr="00A946AF">
        <w:t>о</w:t>
      </w:r>
      <w:r w:rsidRPr="00A946AF">
        <w:t>де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«Профилактика правонарушений в городе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«Осуществление мер по гражданской обороне, пожарной безопасности </w:t>
      </w:r>
      <w:r w:rsidR="00B0387C">
        <w:br/>
      </w:r>
      <w:r w:rsidRPr="00A946AF">
        <w:t>и защите от чрезвычайных ситуаций в городе Перми»</w:t>
      </w:r>
      <w:r w:rsidR="003273F4">
        <w:t>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«Экономическое развитие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«Потребительский рынок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«Развитие системы жилищно-коммунального хозяйства в городе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«Формирование современной городской среды»;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«Обеспечение жильем жителей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«Организация </w:t>
      </w:r>
      <w:proofErr w:type="gramStart"/>
      <w:r w:rsidRPr="00A946AF">
        <w:t>дорожной</w:t>
      </w:r>
      <w:proofErr w:type="gramEnd"/>
      <w:r w:rsidRPr="00A946AF">
        <w:t xml:space="preserve"> деятельности в городе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«Благоустройство и содержание объектов озеленения общего пользования </w:t>
      </w:r>
      <w:r w:rsidR="00B0387C">
        <w:br/>
      </w:r>
      <w:r w:rsidRPr="00A946AF">
        <w:t>и объектов ритуального назначения на территории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«Организация дорожного движения и развитие регулярных перевозок авт</w:t>
      </w:r>
      <w:r w:rsidRPr="00A946AF">
        <w:t>о</w:t>
      </w:r>
      <w:r w:rsidRPr="00A946AF">
        <w:t>мобильным и городским наземным электрическим транспортом в городе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«Градостроительная деятельность на территории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«Охрана природы и лесное хозяйство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«Развитие муниципальной службы в администрации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«Управление муниципальным имуществом города Перми»;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«Управление земельными ресурсами города Перми».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lastRenderedPageBreak/>
        <w:t>В соответствии с пунктом 5.18 Порядка разработки и реализации МП на о</w:t>
      </w:r>
      <w:r w:rsidRPr="00A946AF">
        <w:t>с</w:t>
      </w:r>
      <w:r w:rsidRPr="00A946AF">
        <w:t>нове сведений исполнителей Программ о ходе реализации МП в 2018 году адм</w:t>
      </w:r>
      <w:r w:rsidRPr="00A946AF">
        <w:t>и</w:t>
      </w:r>
      <w:r w:rsidRPr="00A946AF">
        <w:t>нистрацией города Перми сформирован сводный годовой доклад о ходе реализ</w:t>
      </w:r>
      <w:r w:rsidRPr="00A946AF">
        <w:t>а</w:t>
      </w:r>
      <w:r w:rsidRPr="00A946AF">
        <w:t xml:space="preserve">ции </w:t>
      </w:r>
      <w:proofErr w:type="gramStart"/>
      <w:r w:rsidRPr="00A946AF">
        <w:t>и</w:t>
      </w:r>
      <w:proofErr w:type="gramEnd"/>
      <w:r w:rsidRPr="00A946AF">
        <w:t xml:space="preserve"> об оценке эффективности реализации муниципальных программ города Перми за 2018 год (далее – Сводный доклад).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В </w:t>
      </w:r>
      <w:proofErr w:type="gramStart"/>
      <w:r w:rsidRPr="00A946AF">
        <w:t>соответствии</w:t>
      </w:r>
      <w:proofErr w:type="gramEnd"/>
      <w:r w:rsidRPr="00A946AF">
        <w:t xml:space="preserve"> с годовыми отчетами исполнителей МП фактический объем финансирования </w:t>
      </w:r>
      <w:r w:rsidR="00065F5C" w:rsidRPr="00A946AF">
        <w:t>МП</w:t>
      </w:r>
      <w:r w:rsidRPr="00A946AF">
        <w:t xml:space="preserve"> за счет бюджетных средств по итогам 2018 года составил </w:t>
      </w:r>
      <w:r w:rsidR="000664F4" w:rsidRPr="00A946AF">
        <w:t>26344</w:t>
      </w:r>
      <w:r w:rsidRPr="00A946AF">
        <w:t xml:space="preserve">433,595 тыс. руб. </w:t>
      </w:r>
      <w:r w:rsidR="00065F5C" w:rsidRPr="00A946AF">
        <w:t>(п</w:t>
      </w:r>
      <w:r w:rsidRPr="00A946AF">
        <w:t>риложение 1 к Сводному докладу).</w:t>
      </w:r>
    </w:p>
    <w:p w:rsidR="007F5CA7" w:rsidRPr="00A946AF" w:rsidRDefault="007F5CA7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Объем финансовых средств на реализацию МП в 2018 году по всем исто</w:t>
      </w:r>
      <w:r w:rsidRPr="00A946AF">
        <w:rPr>
          <w:rFonts w:eastAsia="Calibri"/>
          <w:szCs w:val="22"/>
          <w:lang w:eastAsia="en-US"/>
        </w:rPr>
        <w:t>ч</w:t>
      </w:r>
      <w:r w:rsidRPr="00A946AF">
        <w:rPr>
          <w:rFonts w:eastAsia="Calibri"/>
          <w:szCs w:val="22"/>
          <w:lang w:eastAsia="en-US"/>
        </w:rPr>
        <w:t>никам финансирования составил:</w:t>
      </w:r>
    </w:p>
    <w:p w:rsidR="007F5CA7" w:rsidRPr="00A946AF" w:rsidRDefault="007F5CA7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средства бюджета города Перми –</w:t>
      </w:r>
      <w:r w:rsidR="00B868E5" w:rsidRPr="00A946AF">
        <w:rPr>
          <w:rFonts w:eastAsia="Calibri"/>
          <w:szCs w:val="22"/>
          <w:lang w:eastAsia="en-US"/>
        </w:rPr>
        <w:t xml:space="preserve"> </w:t>
      </w:r>
      <w:r w:rsidR="000664F4" w:rsidRPr="00A946AF">
        <w:rPr>
          <w:rFonts w:eastAsia="Calibri"/>
          <w:szCs w:val="22"/>
          <w:lang w:eastAsia="en-US"/>
        </w:rPr>
        <w:t>12699</w:t>
      </w:r>
      <w:r w:rsidRPr="00A946AF">
        <w:rPr>
          <w:rFonts w:eastAsia="Calibri"/>
          <w:szCs w:val="22"/>
          <w:lang w:eastAsia="en-US"/>
        </w:rPr>
        <w:t>384,206 тыс. руб.;</w:t>
      </w:r>
    </w:p>
    <w:p w:rsidR="007F5CA7" w:rsidRPr="00A946AF" w:rsidRDefault="007F5CA7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средства бюджета Пермского края –</w:t>
      </w:r>
      <w:r w:rsidR="00B868E5" w:rsidRPr="00A946AF">
        <w:rPr>
          <w:rFonts w:eastAsia="Calibri"/>
          <w:szCs w:val="22"/>
          <w:lang w:eastAsia="en-US"/>
        </w:rPr>
        <w:t xml:space="preserve"> </w:t>
      </w:r>
      <w:r w:rsidR="000664F4" w:rsidRPr="00A946AF">
        <w:rPr>
          <w:rFonts w:eastAsia="Calibri"/>
          <w:szCs w:val="22"/>
          <w:lang w:eastAsia="en-US"/>
        </w:rPr>
        <w:t>10207</w:t>
      </w:r>
      <w:r w:rsidRPr="00A946AF">
        <w:rPr>
          <w:rFonts w:eastAsia="Calibri"/>
          <w:szCs w:val="22"/>
          <w:lang w:eastAsia="en-US"/>
        </w:rPr>
        <w:t>613,132 тыс. руб.;</w:t>
      </w:r>
    </w:p>
    <w:p w:rsidR="007F5CA7" w:rsidRPr="00A946AF" w:rsidRDefault="007F5CA7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средства бюджета Российской Федерации –</w:t>
      </w:r>
      <w:r w:rsidR="000664F4" w:rsidRPr="00A946AF">
        <w:rPr>
          <w:rFonts w:eastAsia="Calibri"/>
          <w:szCs w:val="22"/>
          <w:lang w:eastAsia="en-US"/>
        </w:rPr>
        <w:t>1178</w:t>
      </w:r>
      <w:r w:rsidRPr="00A946AF">
        <w:rPr>
          <w:rFonts w:eastAsia="Calibri"/>
          <w:szCs w:val="22"/>
          <w:lang w:eastAsia="en-US"/>
        </w:rPr>
        <w:t>954,355 тыс. руб.;</w:t>
      </w:r>
    </w:p>
    <w:p w:rsidR="007F5CA7" w:rsidRPr="00A946AF" w:rsidRDefault="007F5CA7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средства из внебюджетных источников –</w:t>
      </w:r>
      <w:r w:rsidR="00B868E5" w:rsidRPr="00A946AF">
        <w:rPr>
          <w:rFonts w:eastAsia="Calibri"/>
          <w:szCs w:val="22"/>
          <w:lang w:eastAsia="en-US"/>
        </w:rPr>
        <w:t xml:space="preserve"> </w:t>
      </w:r>
      <w:r w:rsidR="000664F4" w:rsidRPr="00A946AF">
        <w:rPr>
          <w:rFonts w:eastAsia="Calibri"/>
          <w:szCs w:val="22"/>
          <w:lang w:eastAsia="en-US"/>
        </w:rPr>
        <w:t>2258</w:t>
      </w:r>
      <w:r w:rsidRPr="00A946AF">
        <w:rPr>
          <w:rFonts w:eastAsia="Calibri"/>
          <w:szCs w:val="22"/>
          <w:lang w:eastAsia="en-US"/>
        </w:rPr>
        <w:t>481,902 тыс. руб.</w:t>
      </w:r>
    </w:p>
    <w:p w:rsidR="007F5CA7" w:rsidRPr="00A946AF" w:rsidRDefault="007F5CA7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Основные сведения по освоению финансовых сре</w:t>
      </w:r>
      <w:proofErr w:type="gramStart"/>
      <w:r w:rsidRPr="00A946AF">
        <w:rPr>
          <w:rFonts w:eastAsia="Calibri"/>
          <w:szCs w:val="22"/>
          <w:lang w:eastAsia="en-US"/>
        </w:rPr>
        <w:t>дств в р</w:t>
      </w:r>
      <w:proofErr w:type="gramEnd"/>
      <w:r w:rsidRPr="00A946AF">
        <w:rPr>
          <w:rFonts w:eastAsia="Calibri"/>
          <w:szCs w:val="22"/>
          <w:lang w:eastAsia="en-US"/>
        </w:rPr>
        <w:t xml:space="preserve">амках МП </w:t>
      </w:r>
      <w:r w:rsidR="00B0387C">
        <w:rPr>
          <w:rFonts w:eastAsia="Calibri"/>
          <w:szCs w:val="22"/>
          <w:lang w:eastAsia="en-US"/>
        </w:rPr>
        <w:br/>
      </w:r>
      <w:r w:rsidRPr="00A946AF">
        <w:rPr>
          <w:rFonts w:eastAsia="Calibri"/>
          <w:szCs w:val="22"/>
          <w:lang w:eastAsia="en-US"/>
        </w:rPr>
        <w:t xml:space="preserve">за 2018 год по всем источникам финансирования представлены в приложении 2 </w:t>
      </w:r>
      <w:r w:rsidR="00B0387C">
        <w:rPr>
          <w:rFonts w:eastAsia="Calibri"/>
          <w:szCs w:val="22"/>
          <w:lang w:eastAsia="en-US"/>
        </w:rPr>
        <w:br/>
      </w:r>
      <w:r w:rsidRPr="00A946AF">
        <w:rPr>
          <w:rFonts w:eastAsia="Calibri"/>
          <w:szCs w:val="22"/>
          <w:lang w:eastAsia="en-US"/>
        </w:rPr>
        <w:t>к Сводному докладу.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Наибольший удельный вес по объему финансирования в общем объеме пр</w:t>
      </w:r>
      <w:r w:rsidRPr="00A946AF">
        <w:t>о</w:t>
      </w:r>
      <w:r w:rsidRPr="00A946AF">
        <w:t xml:space="preserve">граммного бюджета занимают муниципальные программы в сфере образования, дорожной деятельности, городского транспорта, жилья, культуры, физической культуры и спорта. Наиболее </w:t>
      </w:r>
      <w:proofErr w:type="spellStart"/>
      <w:r w:rsidRPr="00A946AF">
        <w:t>финансовоемкими</w:t>
      </w:r>
      <w:proofErr w:type="spellEnd"/>
      <w:r w:rsidRPr="00A946AF">
        <w:t xml:space="preserve"> являются следующие МП: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«Обеспечение доступности качественного предоставления услуг в сфере образования в городе Перми» (48,67 %); 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«Организация </w:t>
      </w:r>
      <w:proofErr w:type="gramStart"/>
      <w:r w:rsidRPr="00A946AF">
        <w:t>дорожной</w:t>
      </w:r>
      <w:proofErr w:type="gramEnd"/>
      <w:r w:rsidRPr="00A946AF">
        <w:t xml:space="preserve"> деятельности в городе Перми» (14,69 %);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«Организация дорожного движения и развитие регулярных перевозок авт</w:t>
      </w:r>
      <w:r w:rsidRPr="00A946AF">
        <w:t>о</w:t>
      </w:r>
      <w:r w:rsidRPr="00A946AF">
        <w:t>мобильным и городским наземным электрическим транспортом в городе Перми» (5,92 %);</w:t>
      </w:r>
    </w:p>
    <w:p w:rsidR="003273F4" w:rsidRDefault="007F5CA7" w:rsidP="00B0387C">
      <w:pPr>
        <w:spacing w:line="240" w:lineRule="auto"/>
        <w:ind w:firstLine="709"/>
      </w:pPr>
      <w:r w:rsidRPr="00A946AF">
        <w:t>«Развитие физической культу</w:t>
      </w:r>
      <w:r w:rsidR="00851A50" w:rsidRPr="00A946AF">
        <w:t>ры и спорта в городе Перми» (5,5</w:t>
      </w:r>
      <w:r w:rsidRPr="00A946AF">
        <w:t xml:space="preserve">3 %); 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 xml:space="preserve">«Обеспечение жильем жителей города Перми» (5,14 %); </w:t>
      </w:r>
    </w:p>
    <w:p w:rsidR="007F5CA7" w:rsidRPr="00A946AF" w:rsidRDefault="007F5CA7" w:rsidP="00B0387C">
      <w:pPr>
        <w:spacing w:line="240" w:lineRule="auto"/>
        <w:ind w:firstLine="709"/>
      </w:pPr>
      <w:r w:rsidRPr="00A946AF">
        <w:t>«Культура города Перми» (5,05 %).</w:t>
      </w:r>
    </w:p>
    <w:p w:rsidR="00B0387C" w:rsidRPr="00A946AF" w:rsidRDefault="00B0387C" w:rsidP="00B0387C">
      <w:pPr>
        <w:tabs>
          <w:tab w:val="left" w:pos="1903"/>
        </w:tabs>
        <w:spacing w:line="240" w:lineRule="auto"/>
        <w:ind w:firstLine="709"/>
        <w:rPr>
          <w:b/>
        </w:rPr>
      </w:pPr>
    </w:p>
    <w:p w:rsidR="00193225" w:rsidRPr="00A946AF" w:rsidRDefault="008969C8" w:rsidP="00B0387C">
      <w:pPr>
        <w:tabs>
          <w:tab w:val="left" w:pos="1903"/>
        </w:tabs>
        <w:spacing w:line="240" w:lineRule="auto"/>
        <w:ind w:firstLine="709"/>
        <w:jc w:val="center"/>
        <w:rPr>
          <w:b/>
        </w:rPr>
      </w:pPr>
      <w:r w:rsidRPr="00A946AF">
        <w:rPr>
          <w:b/>
        </w:rPr>
        <w:t xml:space="preserve">II. Сведения об основных результатах реализации </w:t>
      </w:r>
      <w:r w:rsidR="00B11E62" w:rsidRPr="00A946AF">
        <w:rPr>
          <w:b/>
        </w:rPr>
        <w:br/>
      </w:r>
      <w:r w:rsidR="00193225" w:rsidRPr="00A946AF">
        <w:rPr>
          <w:b/>
        </w:rPr>
        <w:t>муниципальных программ</w:t>
      </w:r>
      <w:r w:rsidR="00B11E62" w:rsidRPr="00A946AF">
        <w:rPr>
          <w:b/>
        </w:rPr>
        <w:t xml:space="preserve"> </w:t>
      </w:r>
      <w:r w:rsidRPr="00A946AF">
        <w:rPr>
          <w:b/>
        </w:rPr>
        <w:t>за 2018 год</w:t>
      </w:r>
    </w:p>
    <w:p w:rsidR="008969C8" w:rsidRPr="00A946AF" w:rsidRDefault="008969C8" w:rsidP="00B0387C">
      <w:pPr>
        <w:tabs>
          <w:tab w:val="left" w:pos="1903"/>
        </w:tabs>
        <w:spacing w:line="240" w:lineRule="auto"/>
        <w:ind w:firstLine="709"/>
        <w:rPr>
          <w:b/>
        </w:rPr>
      </w:pPr>
    </w:p>
    <w:p w:rsidR="008969C8" w:rsidRPr="00A946AF" w:rsidRDefault="008969C8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Все действующие в 2018 году МП распределены по функционально-целевым направлениям (далее – ФЦН) в соот</w:t>
      </w:r>
      <w:r w:rsidR="00CA6FE8" w:rsidRPr="00A946AF">
        <w:rPr>
          <w:rFonts w:eastAsia="Calibri"/>
          <w:szCs w:val="22"/>
          <w:lang w:eastAsia="en-US"/>
        </w:rPr>
        <w:t xml:space="preserve">ветствии с Планом мероприятий, </w:t>
      </w:r>
      <w:r w:rsidRPr="00A946AF">
        <w:rPr>
          <w:rFonts w:eastAsia="Calibri"/>
          <w:szCs w:val="22"/>
          <w:lang w:eastAsia="en-US"/>
        </w:rPr>
        <w:t>что обеспечивает структуризацию бюджетных расходов по приоритетным целям и з</w:t>
      </w:r>
      <w:r w:rsidRPr="00A946AF">
        <w:rPr>
          <w:rFonts w:eastAsia="Calibri"/>
          <w:szCs w:val="22"/>
          <w:lang w:eastAsia="en-US"/>
        </w:rPr>
        <w:t>а</w:t>
      </w:r>
      <w:r w:rsidRPr="00A946AF">
        <w:rPr>
          <w:rFonts w:eastAsia="Calibri"/>
          <w:szCs w:val="22"/>
          <w:lang w:eastAsia="en-US"/>
        </w:rPr>
        <w:t>дачам 6 ФЦН:</w:t>
      </w:r>
    </w:p>
    <w:p w:rsidR="008969C8" w:rsidRPr="00A946AF" w:rsidRDefault="008969C8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«Социальная сфера»;</w:t>
      </w:r>
    </w:p>
    <w:p w:rsidR="008969C8" w:rsidRPr="00A946AF" w:rsidRDefault="008969C8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«Общественная безопасность»;</w:t>
      </w:r>
    </w:p>
    <w:p w:rsidR="008969C8" w:rsidRPr="00A946AF" w:rsidRDefault="008969C8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«Экономическое развитие»;</w:t>
      </w:r>
    </w:p>
    <w:p w:rsidR="008969C8" w:rsidRPr="00A946AF" w:rsidRDefault="008969C8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2"/>
          <w:lang w:eastAsia="en-US"/>
        </w:rPr>
        <w:t>«Развитие ин</w:t>
      </w:r>
      <w:r w:rsidRPr="00A946AF">
        <w:rPr>
          <w:rFonts w:eastAsia="Calibri"/>
          <w:szCs w:val="28"/>
          <w:lang w:eastAsia="en-US"/>
        </w:rPr>
        <w:t>фраструктуры»;</w:t>
      </w:r>
    </w:p>
    <w:p w:rsidR="008969C8" w:rsidRPr="00A946AF" w:rsidRDefault="008969C8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«Пространственное развитие»;</w:t>
      </w:r>
    </w:p>
    <w:p w:rsidR="008969C8" w:rsidRPr="00A946AF" w:rsidRDefault="008969C8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«Развитие системы муниципального управления».</w:t>
      </w:r>
    </w:p>
    <w:p w:rsidR="00E834F3" w:rsidRPr="00A946AF" w:rsidRDefault="008969C8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lastRenderedPageBreak/>
        <w:t>Конечные результаты реализации МП, отражающие достижение поставле</w:t>
      </w:r>
      <w:r w:rsidRPr="00A946AF">
        <w:rPr>
          <w:rFonts w:eastAsia="Calibri"/>
          <w:szCs w:val="22"/>
          <w:lang w:eastAsia="en-US"/>
        </w:rPr>
        <w:t>н</w:t>
      </w:r>
      <w:r w:rsidRPr="00A946AF">
        <w:rPr>
          <w:rFonts w:eastAsia="Calibri"/>
          <w:szCs w:val="22"/>
          <w:lang w:eastAsia="en-US"/>
        </w:rPr>
        <w:t>ных целей и задач, представлены</w:t>
      </w:r>
      <w:r w:rsidR="00015753" w:rsidRPr="00A946AF">
        <w:rPr>
          <w:rFonts w:eastAsia="Calibri"/>
          <w:szCs w:val="22"/>
          <w:lang w:eastAsia="en-US"/>
        </w:rPr>
        <w:t xml:space="preserve"> </w:t>
      </w:r>
      <w:r w:rsidR="00065F5C" w:rsidRPr="00A946AF">
        <w:rPr>
          <w:rFonts w:eastAsia="Calibri"/>
          <w:szCs w:val="22"/>
          <w:lang w:eastAsia="en-US"/>
        </w:rPr>
        <w:t>в п</w:t>
      </w:r>
      <w:r w:rsidRPr="00A946AF">
        <w:rPr>
          <w:rFonts w:eastAsia="Calibri"/>
          <w:szCs w:val="22"/>
          <w:lang w:eastAsia="en-US"/>
        </w:rPr>
        <w:t>риложении 3 к Сводному докладу.</w:t>
      </w:r>
    </w:p>
    <w:p w:rsidR="008969C8" w:rsidRPr="00A946AF" w:rsidRDefault="008969C8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t xml:space="preserve">Результаты осуществления капитальных вложений в объект муниципальной собственности города Перми, завершенных в 2018 году, представлены в перечне объектов капитального строительства муниципальной собственности города </w:t>
      </w:r>
      <w:r w:rsidR="00F33213">
        <w:br/>
      </w:r>
      <w:r w:rsidRPr="00A946AF">
        <w:t>Перми и объектов недвижимого имущества, приобретенных в муниципальную собственность города Перми, завершенных в 2018 году (приложение 4 к Сводн</w:t>
      </w:r>
      <w:r w:rsidRPr="00A946AF">
        <w:t>о</w:t>
      </w:r>
      <w:r w:rsidRPr="00A946AF">
        <w:t>му докладу).</w:t>
      </w:r>
    </w:p>
    <w:p w:rsidR="008969C8" w:rsidRPr="00A946AF" w:rsidRDefault="008969C8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rPr>
          <w:rFonts w:eastAsia="Calibri"/>
          <w:szCs w:val="22"/>
          <w:lang w:eastAsia="en-US"/>
        </w:rPr>
        <w:t>По итогам реализации МП за 2018 год достигнуты следующие основ</w:t>
      </w:r>
      <w:r w:rsidR="00F03DAB" w:rsidRPr="00A946AF">
        <w:rPr>
          <w:rFonts w:eastAsia="Calibri"/>
          <w:szCs w:val="22"/>
          <w:lang w:eastAsia="en-US"/>
        </w:rPr>
        <w:t>ные р</w:t>
      </w:r>
      <w:r w:rsidR="00F03DAB" w:rsidRPr="00A946AF">
        <w:rPr>
          <w:rFonts w:eastAsia="Calibri"/>
          <w:szCs w:val="22"/>
          <w:lang w:eastAsia="en-US"/>
        </w:rPr>
        <w:t>е</w:t>
      </w:r>
      <w:r w:rsidR="00F03DAB" w:rsidRPr="00A946AF">
        <w:rPr>
          <w:rFonts w:eastAsia="Calibri"/>
          <w:szCs w:val="22"/>
          <w:lang w:eastAsia="en-US"/>
        </w:rPr>
        <w:t>зультаты</w:t>
      </w:r>
      <w:r w:rsidR="003273F4">
        <w:rPr>
          <w:rFonts w:eastAsia="Calibri"/>
          <w:szCs w:val="22"/>
          <w:lang w:eastAsia="en-US"/>
        </w:rPr>
        <w:t>.</w:t>
      </w:r>
    </w:p>
    <w:p w:rsidR="00F41CD8" w:rsidRPr="00A946AF" w:rsidRDefault="00F41CD8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</w:p>
    <w:p w:rsidR="008969C8" w:rsidRPr="00A946AF" w:rsidRDefault="008969C8" w:rsidP="00B0387C">
      <w:pPr>
        <w:spacing w:line="240" w:lineRule="auto"/>
        <w:ind w:firstLine="709"/>
      </w:pPr>
      <w:r w:rsidRPr="00A946AF">
        <w:t>2.1</w:t>
      </w:r>
      <w:r w:rsidR="00B04798" w:rsidRPr="00A946AF">
        <w:t>.</w:t>
      </w:r>
      <w:r w:rsidRPr="00A946AF">
        <w:t xml:space="preserve"> ФЦН «Социальная сфера».</w:t>
      </w:r>
    </w:p>
    <w:p w:rsidR="00E91383" w:rsidRPr="00A946AF" w:rsidRDefault="00691954" w:rsidP="00B0387C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946AF">
        <w:rPr>
          <w:rFonts w:eastAsiaTheme="minorHAnsi"/>
          <w:szCs w:val="28"/>
          <w:lang w:eastAsia="en-US"/>
        </w:rPr>
        <w:t>Для достижения с</w:t>
      </w:r>
      <w:r w:rsidR="00BB76A3" w:rsidRPr="00A946AF">
        <w:rPr>
          <w:rFonts w:eastAsiaTheme="minorHAnsi"/>
          <w:szCs w:val="28"/>
          <w:lang w:eastAsia="en-US"/>
        </w:rPr>
        <w:t>тратегической цел</w:t>
      </w:r>
      <w:r w:rsidRPr="00A946AF">
        <w:rPr>
          <w:rFonts w:eastAsiaTheme="minorHAnsi"/>
          <w:szCs w:val="28"/>
          <w:lang w:eastAsia="en-US"/>
        </w:rPr>
        <w:t>и</w:t>
      </w:r>
      <w:r w:rsidR="00BB76A3" w:rsidRPr="00A946AF">
        <w:rPr>
          <w:rFonts w:eastAsiaTheme="minorHAnsi"/>
          <w:szCs w:val="28"/>
          <w:lang w:eastAsia="en-US"/>
        </w:rPr>
        <w:t xml:space="preserve"> ФЦН «Социальная сфера» </w:t>
      </w:r>
      <w:r w:rsidRPr="00A946AF">
        <w:rPr>
          <w:rFonts w:eastAsiaTheme="minorHAnsi"/>
          <w:szCs w:val="28"/>
          <w:lang w:eastAsia="en-US"/>
        </w:rPr>
        <w:t xml:space="preserve">по </w:t>
      </w:r>
      <w:r w:rsidR="00BB76A3" w:rsidRPr="00A946AF">
        <w:rPr>
          <w:rFonts w:eastAsiaTheme="minorHAnsi"/>
          <w:szCs w:val="28"/>
          <w:lang w:eastAsia="en-US"/>
        </w:rPr>
        <w:t>обесп</w:t>
      </w:r>
      <w:r w:rsidR="00BB76A3" w:rsidRPr="00A946AF">
        <w:rPr>
          <w:rFonts w:eastAsiaTheme="minorHAnsi"/>
          <w:szCs w:val="28"/>
          <w:lang w:eastAsia="en-US"/>
        </w:rPr>
        <w:t>е</w:t>
      </w:r>
      <w:r w:rsidR="00BB76A3" w:rsidRPr="00A946AF">
        <w:rPr>
          <w:rFonts w:eastAsiaTheme="minorHAnsi"/>
          <w:szCs w:val="28"/>
          <w:lang w:eastAsia="en-US"/>
        </w:rPr>
        <w:t>чени</w:t>
      </w:r>
      <w:r w:rsidRPr="00A946AF">
        <w:rPr>
          <w:rFonts w:eastAsiaTheme="minorHAnsi"/>
          <w:szCs w:val="28"/>
          <w:lang w:eastAsia="en-US"/>
        </w:rPr>
        <w:t xml:space="preserve">ю </w:t>
      </w:r>
      <w:r w:rsidR="00BB76A3" w:rsidRPr="00A946AF">
        <w:rPr>
          <w:rFonts w:eastAsiaTheme="minorHAnsi"/>
          <w:szCs w:val="28"/>
          <w:lang w:eastAsia="en-US"/>
        </w:rPr>
        <w:t>условий для развития человеческого потенциала</w:t>
      </w:r>
      <w:r w:rsidRPr="00A946AF">
        <w:rPr>
          <w:rFonts w:eastAsiaTheme="minorHAnsi"/>
          <w:szCs w:val="28"/>
          <w:lang w:eastAsia="en-US"/>
        </w:rPr>
        <w:t xml:space="preserve"> реализуются следующие МП:</w:t>
      </w:r>
    </w:p>
    <w:p w:rsidR="00DF2CCF" w:rsidRPr="00A946AF" w:rsidRDefault="00DF2CC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«Обеспечение доступности качественного предоставления услуг в сфере образования в городе Перми» (постановление администрации города Перми </w:t>
      </w:r>
      <w:r w:rsidR="00F33213">
        <w:rPr>
          <w:szCs w:val="28"/>
        </w:rPr>
        <w:br/>
      </w:r>
      <w:r w:rsidR="007233A1" w:rsidRPr="00A946AF">
        <w:rPr>
          <w:szCs w:val="28"/>
        </w:rPr>
        <w:t>от 19</w:t>
      </w:r>
      <w:r w:rsidR="003273F4">
        <w:rPr>
          <w:szCs w:val="28"/>
        </w:rPr>
        <w:t>.10.</w:t>
      </w:r>
      <w:r w:rsidR="007233A1" w:rsidRPr="00A946AF">
        <w:rPr>
          <w:szCs w:val="28"/>
        </w:rPr>
        <w:t>2017 № 877</w:t>
      </w:r>
      <w:r w:rsidRPr="00A946AF">
        <w:rPr>
          <w:szCs w:val="28"/>
        </w:rPr>
        <w:t>);</w:t>
      </w:r>
    </w:p>
    <w:p w:rsidR="00DF2CCF" w:rsidRPr="00A946AF" w:rsidRDefault="00DF2CC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«Приведение в нормативное состояние образовательных организаций гор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да Перми» (постановление администрации города Перми </w:t>
      </w:r>
      <w:r w:rsidR="00F96AE6" w:rsidRPr="00A946AF">
        <w:rPr>
          <w:szCs w:val="28"/>
        </w:rPr>
        <w:t>от 18</w:t>
      </w:r>
      <w:r w:rsidR="003273F4">
        <w:rPr>
          <w:szCs w:val="28"/>
        </w:rPr>
        <w:t>.10.</w:t>
      </w:r>
      <w:r w:rsidR="00F96AE6" w:rsidRPr="00A946AF">
        <w:rPr>
          <w:szCs w:val="28"/>
        </w:rPr>
        <w:t xml:space="preserve">2017 </w:t>
      </w:r>
      <w:r w:rsidR="00395001" w:rsidRPr="00A946AF">
        <w:rPr>
          <w:szCs w:val="28"/>
        </w:rPr>
        <w:t>№ 866</w:t>
      </w:r>
      <w:r w:rsidRPr="00A946AF">
        <w:rPr>
          <w:szCs w:val="28"/>
        </w:rPr>
        <w:t>);</w:t>
      </w:r>
    </w:p>
    <w:p w:rsidR="00DF2CCF" w:rsidRPr="00A946AF" w:rsidRDefault="00DF2CC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«Развитие сети образовательных организаций города Перми» (постановл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ние администрации города Перми </w:t>
      </w:r>
      <w:r w:rsidR="00395001" w:rsidRPr="00A946AF">
        <w:rPr>
          <w:szCs w:val="28"/>
        </w:rPr>
        <w:t>от 19</w:t>
      </w:r>
      <w:r w:rsidR="003273F4">
        <w:rPr>
          <w:szCs w:val="28"/>
        </w:rPr>
        <w:t>.10.</w:t>
      </w:r>
      <w:r w:rsidR="00395001" w:rsidRPr="00A946AF">
        <w:rPr>
          <w:szCs w:val="28"/>
        </w:rPr>
        <w:t>2017 № 870</w:t>
      </w:r>
      <w:r w:rsidRPr="00A946AF">
        <w:rPr>
          <w:szCs w:val="28"/>
        </w:rPr>
        <w:t>);</w:t>
      </w:r>
    </w:p>
    <w:p w:rsidR="00DF2CCF" w:rsidRPr="00A946AF" w:rsidRDefault="00DF2CC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«Культура города Перми» (постановление администрации города Перми </w:t>
      </w:r>
      <w:r w:rsidR="00F33213">
        <w:rPr>
          <w:szCs w:val="28"/>
        </w:rPr>
        <w:br/>
      </w:r>
      <w:r w:rsidR="009C584C" w:rsidRPr="00A946AF">
        <w:rPr>
          <w:szCs w:val="28"/>
        </w:rPr>
        <w:t>от 19</w:t>
      </w:r>
      <w:r w:rsidR="003273F4">
        <w:rPr>
          <w:szCs w:val="28"/>
        </w:rPr>
        <w:t>.10.</w:t>
      </w:r>
      <w:r w:rsidR="009C584C" w:rsidRPr="00A946AF">
        <w:rPr>
          <w:szCs w:val="28"/>
        </w:rPr>
        <w:t>2017 № 875</w:t>
      </w:r>
      <w:r w:rsidRPr="00A946AF">
        <w:rPr>
          <w:szCs w:val="28"/>
        </w:rPr>
        <w:t>);</w:t>
      </w:r>
    </w:p>
    <w:p w:rsidR="00DF2CCF" w:rsidRPr="00A946AF" w:rsidRDefault="00DF2CC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«Молодежь города Перми» (постановление администрации города Перми </w:t>
      </w:r>
      <w:r w:rsidR="00F33213">
        <w:rPr>
          <w:szCs w:val="28"/>
        </w:rPr>
        <w:br/>
      </w:r>
      <w:r w:rsidR="00E037DA" w:rsidRPr="00A946AF">
        <w:rPr>
          <w:szCs w:val="28"/>
        </w:rPr>
        <w:t>от 19</w:t>
      </w:r>
      <w:r w:rsidR="003273F4">
        <w:rPr>
          <w:szCs w:val="28"/>
        </w:rPr>
        <w:t>.10.</w:t>
      </w:r>
      <w:r w:rsidR="00E037DA" w:rsidRPr="00A946AF">
        <w:rPr>
          <w:szCs w:val="28"/>
        </w:rPr>
        <w:t>2017 № 880</w:t>
      </w:r>
      <w:r w:rsidRPr="00A946AF">
        <w:rPr>
          <w:szCs w:val="28"/>
        </w:rPr>
        <w:t>);</w:t>
      </w:r>
    </w:p>
    <w:p w:rsidR="00DF2CCF" w:rsidRPr="00A946AF" w:rsidRDefault="00DF2CC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«Развитие физической культуры и спорта в городе Перми» (постановление администрации города Перми </w:t>
      </w:r>
      <w:r w:rsidR="009C584C" w:rsidRPr="00A946AF">
        <w:rPr>
          <w:szCs w:val="28"/>
        </w:rPr>
        <w:t>от 19</w:t>
      </w:r>
      <w:r w:rsidR="003273F4">
        <w:rPr>
          <w:szCs w:val="28"/>
        </w:rPr>
        <w:t>.10.</w:t>
      </w:r>
      <w:r w:rsidR="009C584C" w:rsidRPr="00A946AF">
        <w:rPr>
          <w:szCs w:val="28"/>
        </w:rPr>
        <w:t>2017 № 903</w:t>
      </w:r>
      <w:r w:rsidRPr="00A946AF">
        <w:rPr>
          <w:szCs w:val="28"/>
        </w:rPr>
        <w:t>);</w:t>
      </w:r>
    </w:p>
    <w:p w:rsidR="00DF2CCF" w:rsidRPr="00A946AF" w:rsidRDefault="00DF2CC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«Социальная поддержка населения города Перми» (постановление админ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страции города Перми </w:t>
      </w:r>
      <w:r w:rsidR="00D752C6" w:rsidRPr="00A946AF">
        <w:rPr>
          <w:szCs w:val="28"/>
        </w:rPr>
        <w:t>от 19</w:t>
      </w:r>
      <w:r w:rsidR="003273F4">
        <w:rPr>
          <w:szCs w:val="28"/>
        </w:rPr>
        <w:t>.10.</w:t>
      </w:r>
      <w:r w:rsidR="00F96AE6" w:rsidRPr="00A946AF">
        <w:rPr>
          <w:szCs w:val="28"/>
        </w:rPr>
        <w:t>2017 № 893</w:t>
      </w:r>
      <w:r w:rsidRPr="00A946AF">
        <w:rPr>
          <w:szCs w:val="28"/>
        </w:rPr>
        <w:t>);</w:t>
      </w:r>
    </w:p>
    <w:p w:rsidR="00DF2CCF" w:rsidRPr="00A946AF" w:rsidRDefault="00DF2CC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«Семья и дети города Перми» (постановление администрации города Перми </w:t>
      </w:r>
      <w:r w:rsidR="00F96AE6" w:rsidRPr="00A946AF">
        <w:rPr>
          <w:szCs w:val="28"/>
        </w:rPr>
        <w:t>от 19</w:t>
      </w:r>
      <w:r w:rsidR="003273F4">
        <w:rPr>
          <w:szCs w:val="28"/>
        </w:rPr>
        <w:t>.10.</w:t>
      </w:r>
      <w:r w:rsidR="00F96AE6" w:rsidRPr="00A946AF">
        <w:rPr>
          <w:szCs w:val="28"/>
        </w:rPr>
        <w:t>2017 № 869</w:t>
      </w:r>
      <w:r w:rsidRPr="00A946AF">
        <w:rPr>
          <w:szCs w:val="28"/>
        </w:rPr>
        <w:t>);</w:t>
      </w:r>
    </w:p>
    <w:p w:rsidR="00DF2CCF" w:rsidRPr="00A946AF" w:rsidRDefault="00DF2CC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«Общественное участие» (постановление администрации города Перми </w:t>
      </w:r>
      <w:r w:rsidR="00F33213">
        <w:rPr>
          <w:szCs w:val="28"/>
        </w:rPr>
        <w:br/>
      </w:r>
      <w:r w:rsidR="001D1A04" w:rsidRPr="00A946AF">
        <w:rPr>
          <w:szCs w:val="28"/>
        </w:rPr>
        <w:t>от 19</w:t>
      </w:r>
      <w:r w:rsidR="003273F4">
        <w:rPr>
          <w:szCs w:val="28"/>
        </w:rPr>
        <w:t>.10.</w:t>
      </w:r>
      <w:r w:rsidR="001D1A04" w:rsidRPr="00A946AF">
        <w:rPr>
          <w:szCs w:val="28"/>
        </w:rPr>
        <w:t>2017 № 871</w:t>
      </w:r>
      <w:r w:rsidRPr="00A946AF">
        <w:rPr>
          <w:szCs w:val="28"/>
        </w:rPr>
        <w:t>);</w:t>
      </w:r>
    </w:p>
    <w:p w:rsidR="00DF2CCF" w:rsidRPr="00A946AF" w:rsidRDefault="00DF2CC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«Укрепление межнационального и межконфессионального согласия в гор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де Перми» (постановление администрации города Перми </w:t>
      </w:r>
      <w:r w:rsidR="009C584C" w:rsidRPr="00A946AF">
        <w:rPr>
          <w:szCs w:val="28"/>
        </w:rPr>
        <w:t>от 18</w:t>
      </w:r>
      <w:r w:rsidR="003273F4">
        <w:rPr>
          <w:szCs w:val="28"/>
        </w:rPr>
        <w:t>.10.</w:t>
      </w:r>
      <w:r w:rsidR="009C584C" w:rsidRPr="00A946AF">
        <w:rPr>
          <w:szCs w:val="28"/>
        </w:rPr>
        <w:t>2017 № 865</w:t>
      </w:r>
      <w:r w:rsidRPr="00A946AF">
        <w:rPr>
          <w:szCs w:val="28"/>
        </w:rPr>
        <w:t>).</w:t>
      </w:r>
    </w:p>
    <w:p w:rsidR="00F326BC" w:rsidRPr="00A946AF" w:rsidRDefault="00211B0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2.1.1</w:t>
      </w:r>
      <w:r w:rsidR="00B04798" w:rsidRPr="00A946AF">
        <w:rPr>
          <w:szCs w:val="28"/>
        </w:rPr>
        <w:t>.</w:t>
      </w:r>
      <w:r w:rsidR="00F326BC" w:rsidRPr="00A946AF">
        <w:t xml:space="preserve"> </w:t>
      </w:r>
      <w:r w:rsidR="00F326BC" w:rsidRPr="00A946AF">
        <w:rPr>
          <w:szCs w:val="28"/>
        </w:rPr>
        <w:t>Целью реализации МП «Обеспечение доступности качественного предоставления услуг в сфере образования в городе Перми» является обеспечение доступности и качества образовательных услуг для всех слоев населения города Перми. Достижение цели МП характеризуется степенью удовлетворенности нас</w:t>
      </w:r>
      <w:r w:rsidR="00F326BC" w:rsidRPr="00A946AF">
        <w:rPr>
          <w:szCs w:val="28"/>
        </w:rPr>
        <w:t>е</w:t>
      </w:r>
      <w:r w:rsidR="00F326BC" w:rsidRPr="00A946AF">
        <w:rPr>
          <w:szCs w:val="28"/>
        </w:rPr>
        <w:t>ления города Перми качеством предоставляемых образовательных услуг. По ит</w:t>
      </w:r>
      <w:r w:rsidR="00F326BC" w:rsidRPr="00A946AF">
        <w:rPr>
          <w:szCs w:val="28"/>
        </w:rPr>
        <w:t>о</w:t>
      </w:r>
      <w:r w:rsidR="00F326BC" w:rsidRPr="00A946AF">
        <w:rPr>
          <w:szCs w:val="28"/>
        </w:rPr>
        <w:t>гам 2018 года степень удовлетворенности населения города Перми качеством предоставляемых образовательных услуг составила 90,3 % при плановом знач</w:t>
      </w:r>
      <w:r w:rsidR="00F326BC" w:rsidRPr="00A946AF">
        <w:rPr>
          <w:szCs w:val="28"/>
        </w:rPr>
        <w:t>е</w:t>
      </w:r>
      <w:r w:rsidR="00F326BC" w:rsidRPr="00A946AF">
        <w:rPr>
          <w:szCs w:val="28"/>
        </w:rPr>
        <w:t>нии показателя 78,5 %.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 xml:space="preserve">Подпрограмма 1 </w:t>
      </w:r>
      <w:r w:rsidR="00B04798" w:rsidRPr="00A946AF">
        <w:rPr>
          <w:szCs w:val="28"/>
        </w:rPr>
        <w:t>«</w:t>
      </w:r>
      <w:r w:rsidRPr="00A946AF">
        <w:rPr>
          <w:szCs w:val="28"/>
        </w:rPr>
        <w:t xml:space="preserve">Обеспечение </w:t>
      </w:r>
      <w:proofErr w:type="gramStart"/>
      <w:r w:rsidRPr="00A946AF">
        <w:rPr>
          <w:szCs w:val="28"/>
        </w:rPr>
        <w:t>доступного</w:t>
      </w:r>
      <w:proofErr w:type="gramEnd"/>
      <w:r w:rsidRPr="00A946AF">
        <w:rPr>
          <w:szCs w:val="28"/>
        </w:rPr>
        <w:t xml:space="preserve"> и качественного дошкольного образования</w:t>
      </w:r>
      <w:r w:rsidR="00B04798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реализации задачи по обеспечению регулярного получения услуги дошкольного образования в муниципальных дошкольных образовательных орг</w:t>
      </w:r>
      <w:r w:rsidRPr="00A946AF">
        <w:rPr>
          <w:szCs w:val="28"/>
        </w:rPr>
        <w:t>а</w:t>
      </w:r>
      <w:r w:rsidRPr="00A946AF">
        <w:rPr>
          <w:szCs w:val="28"/>
        </w:rPr>
        <w:t>низациях города в детских садах и структурных подразделениях муниципальных общеобразовательны</w:t>
      </w:r>
      <w:r w:rsidR="001B5023" w:rsidRPr="00A946AF">
        <w:rPr>
          <w:szCs w:val="28"/>
        </w:rPr>
        <w:t>х учреждений получили услугу 63</w:t>
      </w:r>
      <w:r w:rsidRPr="00A946AF">
        <w:rPr>
          <w:szCs w:val="28"/>
        </w:rPr>
        <w:t>887 детей.</w:t>
      </w:r>
      <w:proofErr w:type="gramEnd"/>
      <w:r w:rsidRPr="00A946AF">
        <w:rPr>
          <w:szCs w:val="28"/>
        </w:rPr>
        <w:t xml:space="preserve"> Охват дошкол</w:t>
      </w:r>
      <w:r w:rsidRPr="00A946AF">
        <w:rPr>
          <w:szCs w:val="28"/>
        </w:rPr>
        <w:t>ь</w:t>
      </w:r>
      <w:r w:rsidRPr="00A946AF">
        <w:rPr>
          <w:szCs w:val="28"/>
        </w:rPr>
        <w:t>ным образованием детей в возрасте от 1 года до 8 лет составил 68,5 % (план</w:t>
      </w:r>
      <w:r w:rsidR="003273F4">
        <w:rPr>
          <w:szCs w:val="28"/>
        </w:rPr>
        <w:t xml:space="preserve"> –</w:t>
      </w:r>
      <w:r w:rsidRPr="00A946AF">
        <w:rPr>
          <w:szCs w:val="28"/>
        </w:rPr>
        <w:t xml:space="preserve"> </w:t>
      </w:r>
      <w:r w:rsidR="00F33213">
        <w:rPr>
          <w:szCs w:val="28"/>
        </w:rPr>
        <w:br/>
      </w:r>
      <w:r w:rsidRPr="00A946AF">
        <w:rPr>
          <w:szCs w:val="28"/>
        </w:rPr>
        <w:t xml:space="preserve">67,3 %). 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Выплачены компенсации части родительской платы 36,3 тыс. чел. </w:t>
      </w:r>
      <w:r w:rsidR="007B649A" w:rsidRPr="00A946AF">
        <w:rPr>
          <w:szCs w:val="28"/>
        </w:rPr>
        <w:t>за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соде</w:t>
      </w:r>
      <w:r w:rsidRPr="00A946AF">
        <w:rPr>
          <w:szCs w:val="28"/>
        </w:rPr>
        <w:t>р</w:t>
      </w:r>
      <w:r w:rsidRPr="00A946AF">
        <w:rPr>
          <w:szCs w:val="28"/>
        </w:rPr>
        <w:t>жание ребенка (присмотр и уход за ребенком) в образовательных учреждениях, реализующих образовательную программу дошкольного образования.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Оказаны меры социальной поддержки 1,4 тыс. педагогическим работникам </w:t>
      </w:r>
      <w:proofErr w:type="gramStart"/>
      <w:r w:rsidRPr="00A946AF">
        <w:rPr>
          <w:szCs w:val="28"/>
        </w:rPr>
        <w:t>муниципальных</w:t>
      </w:r>
      <w:proofErr w:type="gramEnd"/>
      <w:r w:rsidRPr="00A946AF">
        <w:rPr>
          <w:szCs w:val="28"/>
        </w:rPr>
        <w:t xml:space="preserve"> образовательных организации города.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результате проведения разъяснительной работы с семьями, находящимися в социально опасном положении (далее – СОП)</w:t>
      </w:r>
      <w:r w:rsidR="003273F4">
        <w:rPr>
          <w:szCs w:val="28"/>
        </w:rPr>
        <w:t>,</w:t>
      </w:r>
      <w:r w:rsidRPr="00A946AF">
        <w:rPr>
          <w:szCs w:val="28"/>
        </w:rPr>
        <w:t xml:space="preserve"> 274 ребенка из 342 детей группы СОП получают услугу дошкольного образования в общей численности детей группы СОП в возрасте от 1 года до 8 лет.</w:t>
      </w:r>
      <w:proofErr w:type="gramEnd"/>
      <w:r w:rsidRPr="00A946AF">
        <w:rPr>
          <w:szCs w:val="28"/>
        </w:rPr>
        <w:t xml:space="preserve"> Охват услугой составил 80,1 % (план </w:t>
      </w:r>
      <w:r w:rsidR="003273F4">
        <w:rPr>
          <w:szCs w:val="28"/>
        </w:rPr>
        <w:t xml:space="preserve">– </w:t>
      </w:r>
      <w:r w:rsidRPr="00A946AF">
        <w:rPr>
          <w:szCs w:val="28"/>
        </w:rPr>
        <w:t>77,7 %).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2 </w:t>
      </w:r>
      <w:r w:rsidR="00B04798" w:rsidRPr="00A946AF">
        <w:rPr>
          <w:szCs w:val="28"/>
        </w:rPr>
        <w:t>«</w:t>
      </w:r>
      <w:r w:rsidRPr="00A946AF">
        <w:rPr>
          <w:szCs w:val="28"/>
        </w:rPr>
        <w:t>Обеспечение доступного и качественного общего образ</w:t>
      </w:r>
      <w:r w:rsidRPr="00A946AF">
        <w:rPr>
          <w:szCs w:val="28"/>
        </w:rPr>
        <w:t>о</w:t>
      </w:r>
      <w:r w:rsidRPr="00A946AF">
        <w:rPr>
          <w:szCs w:val="28"/>
        </w:rPr>
        <w:t>вания</w:t>
      </w:r>
      <w:r w:rsidR="00B04798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Для обеспечения доступности качественного начального общего, основного общего и среднего общего образования предоставлены услуги </w:t>
      </w:r>
      <w:r w:rsidR="008E52AE" w:rsidRPr="00A946AF">
        <w:rPr>
          <w:szCs w:val="28"/>
        </w:rPr>
        <w:t>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образовател</w:t>
      </w:r>
      <w:r w:rsidRPr="00A946AF">
        <w:rPr>
          <w:szCs w:val="28"/>
        </w:rPr>
        <w:t>ь</w:t>
      </w:r>
      <w:r w:rsidRPr="00A946AF">
        <w:rPr>
          <w:szCs w:val="28"/>
        </w:rPr>
        <w:t>ным программам начального общего, основного общего, среднего общего образ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вания, а также дополнительного образования </w:t>
      </w:r>
      <w:r w:rsidR="00FD7B5A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муниципальных обще</w:t>
      </w:r>
      <w:r w:rsidR="0080634E" w:rsidRPr="00A946AF">
        <w:rPr>
          <w:szCs w:val="28"/>
        </w:rPr>
        <w:t>образов</w:t>
      </w:r>
      <w:r w:rsidR="0080634E" w:rsidRPr="00A946AF">
        <w:rPr>
          <w:szCs w:val="28"/>
        </w:rPr>
        <w:t>а</w:t>
      </w:r>
      <w:r w:rsidR="0080634E" w:rsidRPr="00A946AF">
        <w:rPr>
          <w:szCs w:val="28"/>
        </w:rPr>
        <w:t>тельных учреждениях 117</w:t>
      </w:r>
      <w:r w:rsidRPr="00A946AF">
        <w:rPr>
          <w:szCs w:val="28"/>
        </w:rPr>
        <w:t>638 детям.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Достигнут</w:t>
      </w:r>
      <w:proofErr w:type="gramEnd"/>
      <w:r w:rsidRPr="00A946AF">
        <w:rPr>
          <w:szCs w:val="28"/>
        </w:rPr>
        <w:t xml:space="preserve"> целевой показатель П</w:t>
      </w:r>
      <w:r w:rsidR="00F03DAB" w:rsidRPr="00A946AF">
        <w:rPr>
          <w:szCs w:val="28"/>
        </w:rPr>
        <w:t>лана мероприятий</w:t>
      </w:r>
      <w:r w:rsidRPr="00A946AF">
        <w:rPr>
          <w:szCs w:val="28"/>
        </w:rPr>
        <w:t xml:space="preserve"> по доле учащихся, зан</w:t>
      </w:r>
      <w:r w:rsidRPr="00A946AF">
        <w:rPr>
          <w:szCs w:val="28"/>
        </w:rPr>
        <w:t>и</w:t>
      </w:r>
      <w:r w:rsidRPr="00A946AF">
        <w:rPr>
          <w:szCs w:val="28"/>
        </w:rPr>
        <w:t>мающихся в первую смену, от общей численности учащихся муниципальных о</w:t>
      </w:r>
      <w:r w:rsidRPr="00A946AF">
        <w:rPr>
          <w:szCs w:val="28"/>
        </w:rPr>
        <w:t>б</w:t>
      </w:r>
      <w:r w:rsidRPr="00A946AF">
        <w:rPr>
          <w:szCs w:val="28"/>
        </w:rPr>
        <w:t>разовательных организаций, который составил 70,0 % (план</w:t>
      </w:r>
      <w:r w:rsidR="003273F4">
        <w:rPr>
          <w:szCs w:val="28"/>
        </w:rPr>
        <w:t xml:space="preserve"> –</w:t>
      </w:r>
      <w:r w:rsidRPr="00A946AF">
        <w:rPr>
          <w:szCs w:val="28"/>
        </w:rPr>
        <w:t xml:space="preserve"> 69,0 %).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Услугу для </w:t>
      </w:r>
      <w:proofErr w:type="gramStart"/>
      <w:r w:rsidRPr="00A946AF">
        <w:rPr>
          <w:szCs w:val="28"/>
        </w:rPr>
        <w:t>обучающихся</w:t>
      </w:r>
      <w:proofErr w:type="gramEnd"/>
      <w:r w:rsidRPr="00A946AF">
        <w:rPr>
          <w:szCs w:val="28"/>
        </w:rPr>
        <w:t xml:space="preserve"> с ограниченными возможностями здоровья </w:t>
      </w:r>
      <w:r w:rsidR="00F33213">
        <w:rPr>
          <w:szCs w:val="28"/>
        </w:rPr>
        <w:br/>
      </w:r>
      <w:r w:rsidRPr="00A946AF">
        <w:rPr>
          <w:szCs w:val="28"/>
        </w:rPr>
        <w:t>по адаптированным основным общеобразо</w:t>
      </w:r>
      <w:r w:rsidR="0080634E" w:rsidRPr="00A946AF">
        <w:rPr>
          <w:szCs w:val="28"/>
        </w:rPr>
        <w:t xml:space="preserve">вательным программам получили </w:t>
      </w:r>
      <w:r w:rsidR="00F33213">
        <w:rPr>
          <w:szCs w:val="28"/>
        </w:rPr>
        <w:br/>
      </w:r>
      <w:r w:rsidR="0080634E" w:rsidRPr="00A946AF">
        <w:rPr>
          <w:szCs w:val="28"/>
        </w:rPr>
        <w:t>2</w:t>
      </w:r>
      <w:r w:rsidRPr="00A946AF">
        <w:rPr>
          <w:szCs w:val="28"/>
        </w:rPr>
        <w:t xml:space="preserve">464 </w:t>
      </w:r>
      <w:r w:rsidR="003273F4">
        <w:rPr>
          <w:szCs w:val="28"/>
        </w:rPr>
        <w:t>ребенка</w:t>
      </w:r>
      <w:r w:rsidRPr="00A946AF">
        <w:rPr>
          <w:szCs w:val="28"/>
        </w:rPr>
        <w:t xml:space="preserve"> (100,0 % от плана).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Оказаны меры социальной поддержки в виде предоставления бесплатного питания и ежегодных денежных выплат для приобретения одежды, обуви </w:t>
      </w:r>
      <w:r w:rsidR="00F33213">
        <w:rPr>
          <w:szCs w:val="28"/>
        </w:rPr>
        <w:br/>
      </w:r>
      <w:r w:rsidRPr="00A946AF">
        <w:rPr>
          <w:szCs w:val="28"/>
        </w:rPr>
        <w:t>4,1 тыс. учащимся из многодетных малоимущих семей (96,6 % от плана); пред</w:t>
      </w:r>
      <w:r w:rsidRPr="00A946AF">
        <w:rPr>
          <w:szCs w:val="28"/>
        </w:rPr>
        <w:t>о</w:t>
      </w:r>
      <w:r w:rsidRPr="00A946AF">
        <w:rPr>
          <w:szCs w:val="28"/>
        </w:rPr>
        <w:t>ставлено бесплатное питание 8,9 тыс. учащимся из малоимущих семей (105,1 % от плана); произведены социальные выплаты 3,3 тыс. педагогическим работникам (94,3 % от плана).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Предоставлено бесплатное питание 10,7 тыс. учащимся отдельных катег</w:t>
      </w:r>
      <w:r w:rsidRPr="00A946AF">
        <w:rPr>
          <w:szCs w:val="28"/>
        </w:rPr>
        <w:t>о</w:t>
      </w:r>
      <w:r w:rsidRPr="00A946AF">
        <w:rPr>
          <w:szCs w:val="28"/>
        </w:rPr>
        <w:t>рий в муниципальных общеобразовательных учреждениях и 704 учащимся каде</w:t>
      </w:r>
      <w:r w:rsidRPr="00A946AF">
        <w:rPr>
          <w:szCs w:val="28"/>
        </w:rPr>
        <w:t>т</w:t>
      </w:r>
      <w:r w:rsidRPr="00A946AF">
        <w:rPr>
          <w:szCs w:val="28"/>
        </w:rPr>
        <w:t>ской школы (100,0 % от плана).</w:t>
      </w:r>
    </w:p>
    <w:p w:rsidR="00F326BC" w:rsidRPr="00A946AF" w:rsidRDefault="00B04798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отчетном году 1</w:t>
      </w:r>
      <w:r w:rsidR="00F326BC" w:rsidRPr="00A946AF">
        <w:rPr>
          <w:szCs w:val="28"/>
        </w:rPr>
        <w:t>268 выпускников получили по результатам трех выпус</w:t>
      </w:r>
      <w:r w:rsidR="00F326BC" w:rsidRPr="00A946AF">
        <w:rPr>
          <w:szCs w:val="28"/>
        </w:rPr>
        <w:t>к</w:t>
      </w:r>
      <w:r w:rsidR="00F326BC" w:rsidRPr="00A946AF">
        <w:rPr>
          <w:szCs w:val="28"/>
        </w:rPr>
        <w:t>ных экзаменов в форме единого государственного экзамена 225 и более баллов (102,3 % от плана).</w:t>
      </w:r>
      <w:proofErr w:type="gramEnd"/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</w:t>
      </w:r>
      <w:r w:rsidR="00F31055" w:rsidRPr="00A946AF">
        <w:rPr>
          <w:szCs w:val="28"/>
        </w:rPr>
        <w:t xml:space="preserve">амма </w:t>
      </w:r>
      <w:r w:rsidRPr="00A946AF">
        <w:rPr>
          <w:szCs w:val="28"/>
        </w:rPr>
        <w:t xml:space="preserve">3 </w:t>
      </w:r>
      <w:r w:rsidR="0080634E" w:rsidRPr="00A946AF">
        <w:rPr>
          <w:szCs w:val="28"/>
        </w:rPr>
        <w:t>«</w:t>
      </w:r>
      <w:r w:rsidRPr="00A946AF">
        <w:rPr>
          <w:szCs w:val="28"/>
        </w:rPr>
        <w:t xml:space="preserve">Обеспечение </w:t>
      </w:r>
      <w:proofErr w:type="gramStart"/>
      <w:r w:rsidRPr="00A946AF">
        <w:rPr>
          <w:szCs w:val="28"/>
        </w:rPr>
        <w:t>доступного</w:t>
      </w:r>
      <w:proofErr w:type="gramEnd"/>
      <w:r w:rsidRPr="00A946AF">
        <w:rPr>
          <w:szCs w:val="28"/>
        </w:rPr>
        <w:t xml:space="preserve"> и качественного дополнительн</w:t>
      </w:r>
      <w:r w:rsidRPr="00A946AF">
        <w:rPr>
          <w:szCs w:val="28"/>
        </w:rPr>
        <w:t>о</w:t>
      </w:r>
      <w:r w:rsidRPr="00A946AF">
        <w:rPr>
          <w:szCs w:val="28"/>
        </w:rPr>
        <w:t>го образования</w:t>
      </w:r>
      <w:r w:rsidR="0080634E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 xml:space="preserve">Дополнительное образование в муниципальных учреждениях </w:t>
      </w:r>
      <w:proofErr w:type="gramStart"/>
      <w:r w:rsidRPr="00A946AF">
        <w:rPr>
          <w:szCs w:val="28"/>
        </w:rPr>
        <w:t>дополн</w:t>
      </w:r>
      <w:r w:rsidR="00F31055" w:rsidRPr="00A946AF">
        <w:rPr>
          <w:szCs w:val="28"/>
        </w:rPr>
        <w:t>ител</w:t>
      </w:r>
      <w:r w:rsidR="00F31055" w:rsidRPr="00A946AF">
        <w:rPr>
          <w:szCs w:val="28"/>
        </w:rPr>
        <w:t>ь</w:t>
      </w:r>
      <w:r w:rsidR="00F31055" w:rsidRPr="00A946AF">
        <w:rPr>
          <w:szCs w:val="28"/>
        </w:rPr>
        <w:t>ного</w:t>
      </w:r>
      <w:proofErr w:type="gramEnd"/>
      <w:r w:rsidR="00F31055" w:rsidRPr="00A946AF">
        <w:rPr>
          <w:szCs w:val="28"/>
        </w:rPr>
        <w:t xml:space="preserve"> образования получил </w:t>
      </w:r>
      <w:r w:rsidR="0080634E" w:rsidRPr="00A946AF">
        <w:rPr>
          <w:szCs w:val="28"/>
        </w:rPr>
        <w:t>40</w:t>
      </w:r>
      <w:r w:rsidRPr="00A946AF">
        <w:rPr>
          <w:szCs w:val="28"/>
        </w:rPr>
        <w:t>671 ребенок в возрасте от 7 до 18 лет.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детей в возрасте от 5 до 18 лет, получающих услугу дополнительного образования в сфере образования, от общей численности детей данного возраста составила 30,3 % (план</w:t>
      </w:r>
      <w:r w:rsidR="003273F4">
        <w:rPr>
          <w:szCs w:val="28"/>
        </w:rPr>
        <w:t xml:space="preserve"> –</w:t>
      </w:r>
      <w:r w:rsidRPr="00A946AF">
        <w:rPr>
          <w:szCs w:val="28"/>
        </w:rPr>
        <w:t xml:space="preserve"> 30,3 %). 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Меры социальной поддержки в виде различных выплат получили 365 пед</w:t>
      </w:r>
      <w:r w:rsidRPr="00A946AF">
        <w:rPr>
          <w:szCs w:val="28"/>
        </w:rPr>
        <w:t>а</w:t>
      </w:r>
      <w:r w:rsidRPr="00A946AF">
        <w:rPr>
          <w:szCs w:val="28"/>
        </w:rPr>
        <w:t>гогов муниципальных образовательных учреждений дополнительного образов</w:t>
      </w:r>
      <w:r w:rsidRPr="00A946AF">
        <w:rPr>
          <w:szCs w:val="28"/>
        </w:rPr>
        <w:t>а</w:t>
      </w:r>
      <w:r w:rsidRPr="00A946AF">
        <w:rPr>
          <w:szCs w:val="28"/>
        </w:rPr>
        <w:t>ния детей (102,8 % от плана).</w:t>
      </w:r>
      <w:proofErr w:type="gramEnd"/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На территории города</w:t>
      </w:r>
      <w:r w:rsidR="003273F4">
        <w:rPr>
          <w:szCs w:val="28"/>
        </w:rPr>
        <w:t xml:space="preserve"> </w:t>
      </w:r>
      <w:proofErr w:type="gramStart"/>
      <w:r w:rsidR="003273F4">
        <w:rPr>
          <w:szCs w:val="28"/>
        </w:rPr>
        <w:t>функционируют и предоставляют</w:t>
      </w:r>
      <w:proofErr w:type="gramEnd"/>
      <w:r w:rsidR="003273F4">
        <w:rPr>
          <w:szCs w:val="28"/>
        </w:rPr>
        <w:t xml:space="preserve"> </w:t>
      </w:r>
      <w:r w:rsidRPr="00A946AF">
        <w:rPr>
          <w:szCs w:val="28"/>
        </w:rPr>
        <w:t>уникальные услуги дополнительного образования по трем направлениям – техническо</w:t>
      </w:r>
      <w:r w:rsidR="003273F4">
        <w:rPr>
          <w:szCs w:val="28"/>
        </w:rPr>
        <w:t>му</w:t>
      </w:r>
      <w:r w:rsidRPr="00A946AF">
        <w:rPr>
          <w:szCs w:val="28"/>
        </w:rPr>
        <w:t>, худож</w:t>
      </w:r>
      <w:r w:rsidRPr="00A946AF">
        <w:rPr>
          <w:szCs w:val="28"/>
        </w:rPr>
        <w:t>е</w:t>
      </w:r>
      <w:r w:rsidRPr="00A946AF">
        <w:rPr>
          <w:szCs w:val="28"/>
        </w:rPr>
        <w:t>ственно</w:t>
      </w:r>
      <w:r w:rsidR="003273F4">
        <w:rPr>
          <w:szCs w:val="28"/>
        </w:rPr>
        <w:t>му</w:t>
      </w:r>
      <w:r w:rsidRPr="00A946AF">
        <w:rPr>
          <w:szCs w:val="28"/>
        </w:rPr>
        <w:t xml:space="preserve"> и физкультурно-спортивно</w:t>
      </w:r>
      <w:r w:rsidR="003273F4">
        <w:rPr>
          <w:szCs w:val="28"/>
        </w:rPr>
        <w:t>му –</w:t>
      </w:r>
      <w:r w:rsidRPr="00A946AF">
        <w:rPr>
          <w:szCs w:val="28"/>
        </w:rPr>
        <w:t xml:space="preserve"> 10 уникальных школ. 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результатам мониторинга</w:t>
      </w:r>
      <w:r w:rsidR="003273F4">
        <w:rPr>
          <w:szCs w:val="28"/>
        </w:rPr>
        <w:t xml:space="preserve"> среди</w:t>
      </w:r>
      <w:r w:rsidRPr="00A946AF">
        <w:rPr>
          <w:szCs w:val="28"/>
        </w:rPr>
        <w:t xml:space="preserve"> учащихся 9-11 классов в 2018 году </w:t>
      </w:r>
      <w:r w:rsidR="00F33213">
        <w:rPr>
          <w:szCs w:val="28"/>
        </w:rPr>
        <w:br/>
      </w:r>
      <w:r w:rsidR="008E52AE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уникальных школах города перевыполнен показатель конечного результата </w:t>
      </w:r>
      <w:r w:rsidR="00F33213">
        <w:rPr>
          <w:szCs w:val="28"/>
        </w:rPr>
        <w:br/>
      </w:r>
      <w:r w:rsidRPr="00A946AF">
        <w:rPr>
          <w:szCs w:val="28"/>
        </w:rPr>
        <w:t>по уровню готовности детей к профессиональному самоопределению.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Уникальные услуги в течение учебного года имеют возможность получать не только учащиеся уникальных школ, но и дети из других школ города. Услуги предоставлялись в формате проб, конкурсов, олимпиад, фестивалей. </w:t>
      </w:r>
    </w:p>
    <w:p w:rsidR="00F326BC" w:rsidRPr="00A946AF" w:rsidRDefault="00F3105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</w:t>
      </w:r>
      <w:r w:rsidR="00F326BC" w:rsidRPr="00A946AF">
        <w:rPr>
          <w:szCs w:val="28"/>
        </w:rPr>
        <w:t xml:space="preserve">4 </w:t>
      </w:r>
      <w:r w:rsidR="0080634E" w:rsidRPr="00A946AF">
        <w:rPr>
          <w:szCs w:val="28"/>
        </w:rPr>
        <w:t>«</w:t>
      </w:r>
      <w:r w:rsidR="00F326BC" w:rsidRPr="00A946AF">
        <w:rPr>
          <w:szCs w:val="28"/>
        </w:rPr>
        <w:t>Ресурсное обеспечение качественного функционирования системы образования города Перми</w:t>
      </w:r>
      <w:r w:rsidR="0080634E" w:rsidRPr="00A946AF">
        <w:rPr>
          <w:szCs w:val="28"/>
        </w:rPr>
        <w:t>»</w:t>
      </w:r>
      <w:r w:rsidR="00F326BC" w:rsidRPr="00A946AF">
        <w:rPr>
          <w:szCs w:val="28"/>
        </w:rPr>
        <w:t>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реализации задачи для обеспечения информационных, организ</w:t>
      </w:r>
      <w:r w:rsidRPr="00A946AF">
        <w:rPr>
          <w:szCs w:val="28"/>
        </w:rPr>
        <w:t>а</w:t>
      </w:r>
      <w:r w:rsidRPr="00A946AF">
        <w:rPr>
          <w:szCs w:val="28"/>
        </w:rPr>
        <w:t>ционно-методических, психолого-педагогических условий для развития системы образования учреждениями системы образования 2,5 тыс. чел</w:t>
      </w:r>
      <w:r w:rsidR="003273F4">
        <w:rPr>
          <w:szCs w:val="28"/>
        </w:rPr>
        <w:t>.</w:t>
      </w:r>
      <w:r w:rsidRPr="00A946AF">
        <w:rPr>
          <w:szCs w:val="28"/>
        </w:rPr>
        <w:t xml:space="preserve"> получили услуги по психолого-педагогической помощи</w:t>
      </w:r>
      <w:r w:rsidR="003273F4">
        <w:rPr>
          <w:szCs w:val="28"/>
        </w:rPr>
        <w:t>,</w:t>
      </w:r>
      <w:r w:rsidRPr="00A946AF">
        <w:rPr>
          <w:szCs w:val="28"/>
        </w:rPr>
        <w:t xml:space="preserve"> диагностике и выявлению особых образ</w:t>
      </w:r>
      <w:r w:rsidRPr="00A946AF">
        <w:rPr>
          <w:szCs w:val="28"/>
        </w:rPr>
        <w:t>о</w:t>
      </w:r>
      <w:r w:rsidRPr="00A946AF">
        <w:rPr>
          <w:szCs w:val="28"/>
        </w:rPr>
        <w:t>вательных нужд; оказан</w:t>
      </w:r>
      <w:r w:rsidR="003273F4">
        <w:rPr>
          <w:szCs w:val="28"/>
        </w:rPr>
        <w:t>ы</w:t>
      </w:r>
      <w:r w:rsidRPr="00A946AF">
        <w:rPr>
          <w:szCs w:val="28"/>
        </w:rPr>
        <w:t xml:space="preserve"> 1902 услуги по психолого-медико-педаго</w:t>
      </w:r>
      <w:r w:rsidR="00F31055" w:rsidRPr="00A946AF">
        <w:rPr>
          <w:szCs w:val="28"/>
        </w:rPr>
        <w:t>гическому о</w:t>
      </w:r>
      <w:r w:rsidR="00F31055" w:rsidRPr="00A946AF">
        <w:rPr>
          <w:szCs w:val="28"/>
        </w:rPr>
        <w:t>б</w:t>
      </w:r>
      <w:r w:rsidR="00F31055" w:rsidRPr="00A946AF">
        <w:rPr>
          <w:szCs w:val="28"/>
        </w:rPr>
        <w:t>следованию детей</w:t>
      </w:r>
      <w:r w:rsidR="003273F4">
        <w:rPr>
          <w:szCs w:val="28"/>
        </w:rPr>
        <w:t>,</w:t>
      </w:r>
      <w:r w:rsidR="00F31055" w:rsidRPr="00A946AF">
        <w:rPr>
          <w:szCs w:val="28"/>
        </w:rPr>
        <w:t xml:space="preserve"> 16793 </w:t>
      </w:r>
      <w:r w:rsidRPr="00A946AF">
        <w:rPr>
          <w:szCs w:val="28"/>
        </w:rPr>
        <w:t>организационно-методически</w:t>
      </w:r>
      <w:r w:rsidR="003273F4">
        <w:rPr>
          <w:szCs w:val="28"/>
        </w:rPr>
        <w:t>е</w:t>
      </w:r>
      <w:r w:rsidRPr="00A946AF">
        <w:rPr>
          <w:szCs w:val="28"/>
        </w:rPr>
        <w:t xml:space="preserve"> услуг</w:t>
      </w:r>
      <w:r w:rsidR="003273F4">
        <w:rPr>
          <w:szCs w:val="28"/>
        </w:rPr>
        <w:t>и</w:t>
      </w:r>
      <w:r w:rsidRPr="00A946AF">
        <w:rPr>
          <w:szCs w:val="28"/>
        </w:rPr>
        <w:t xml:space="preserve"> и 563 образов</w:t>
      </w:r>
      <w:r w:rsidRPr="00A946AF">
        <w:rPr>
          <w:szCs w:val="28"/>
        </w:rPr>
        <w:t>а</w:t>
      </w:r>
      <w:r w:rsidRPr="00A946AF">
        <w:rPr>
          <w:szCs w:val="28"/>
        </w:rPr>
        <w:t>тельны</w:t>
      </w:r>
      <w:r w:rsidR="003273F4">
        <w:rPr>
          <w:szCs w:val="28"/>
        </w:rPr>
        <w:t>е</w:t>
      </w:r>
      <w:r w:rsidRPr="00A946AF">
        <w:rPr>
          <w:szCs w:val="28"/>
        </w:rPr>
        <w:t xml:space="preserve"> услуги дополнительного образо</w:t>
      </w:r>
      <w:r w:rsidR="00CA7185" w:rsidRPr="00A946AF">
        <w:rPr>
          <w:szCs w:val="28"/>
        </w:rPr>
        <w:t>вания взрослых.</w:t>
      </w:r>
      <w:proofErr w:type="gramEnd"/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отраслевых </w:t>
      </w:r>
      <w:proofErr w:type="gramStart"/>
      <w:r w:rsidRPr="00A946AF">
        <w:rPr>
          <w:szCs w:val="28"/>
        </w:rPr>
        <w:t>мероприятиях</w:t>
      </w:r>
      <w:proofErr w:type="gramEnd"/>
      <w:r w:rsidRPr="00A946AF">
        <w:rPr>
          <w:szCs w:val="28"/>
        </w:rPr>
        <w:t xml:space="preserve"> для детей и педагогических работников </w:t>
      </w:r>
      <w:r w:rsidR="008E52AE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сфере образования приняли участие 11,7 тыс. чел.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Для повышения финансовой грамотности учащихся общеобразовательных учреждений проведен курс «Уроки о бюджете», направленный на повышение уровня информированности жителей о бюджете </w:t>
      </w:r>
      <w:r w:rsidR="003273F4" w:rsidRPr="00A946AF">
        <w:rPr>
          <w:szCs w:val="28"/>
        </w:rPr>
        <w:t xml:space="preserve">города </w:t>
      </w:r>
      <w:r w:rsidRPr="00A946AF">
        <w:rPr>
          <w:szCs w:val="28"/>
        </w:rPr>
        <w:t xml:space="preserve">Перми. </w:t>
      </w:r>
      <w:proofErr w:type="gramStart"/>
      <w:r w:rsidRPr="00A946AF">
        <w:rPr>
          <w:szCs w:val="28"/>
        </w:rPr>
        <w:t xml:space="preserve">В организации </w:t>
      </w:r>
      <w:r w:rsidR="00F33213">
        <w:rPr>
          <w:szCs w:val="28"/>
        </w:rPr>
        <w:br/>
      </w:r>
      <w:r w:rsidRPr="00A946AF">
        <w:rPr>
          <w:szCs w:val="28"/>
        </w:rPr>
        <w:t xml:space="preserve">и проведении данного мероприятия приняли участие 111 учреждений (100,0 % </w:t>
      </w:r>
      <w:r w:rsidR="00F33213">
        <w:rPr>
          <w:szCs w:val="28"/>
        </w:rPr>
        <w:br/>
      </w:r>
      <w:r w:rsidRPr="00A946AF">
        <w:rPr>
          <w:szCs w:val="28"/>
        </w:rPr>
        <w:t>от плана).</w:t>
      </w:r>
      <w:proofErr w:type="gramEnd"/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Проводились мероприятия в области инновационного развития системы о</w:t>
      </w:r>
      <w:r w:rsidRPr="00A946AF">
        <w:rPr>
          <w:szCs w:val="28"/>
        </w:rPr>
        <w:t>б</w:t>
      </w:r>
      <w:r w:rsidRPr="00A946AF">
        <w:rPr>
          <w:szCs w:val="28"/>
        </w:rPr>
        <w:t>разования в 125 муниципальных образовательных учреждениях.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оказания мер государственной поддержки педагогам, которые п</w:t>
      </w:r>
      <w:r w:rsidRPr="00A946AF">
        <w:rPr>
          <w:szCs w:val="28"/>
        </w:rPr>
        <w:t>о</w:t>
      </w:r>
      <w:r w:rsidRPr="00A946AF">
        <w:rPr>
          <w:szCs w:val="28"/>
        </w:rPr>
        <w:t>высили свой профессиональный уровень образования до ученой степени кандид</w:t>
      </w:r>
      <w:r w:rsidRPr="00A946AF">
        <w:rPr>
          <w:szCs w:val="28"/>
        </w:rPr>
        <w:t>а</w:t>
      </w:r>
      <w:r w:rsidRPr="00A946AF">
        <w:rPr>
          <w:szCs w:val="28"/>
        </w:rPr>
        <w:t>та и доктора наук, осуществлены денежные выплаты 110 педагогам.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Премию Главы города П</w:t>
      </w:r>
      <w:r w:rsidR="001B5023" w:rsidRPr="00A946AF">
        <w:rPr>
          <w:szCs w:val="28"/>
        </w:rPr>
        <w:t xml:space="preserve">ерми «Золотой резерв» получили </w:t>
      </w:r>
      <w:r w:rsidRPr="00A946AF">
        <w:rPr>
          <w:szCs w:val="28"/>
        </w:rPr>
        <w:t>100 чел</w:t>
      </w:r>
      <w:r w:rsidR="00116FC0">
        <w:rPr>
          <w:szCs w:val="28"/>
        </w:rPr>
        <w:t>.</w:t>
      </w:r>
      <w:r w:rsidRPr="00A946AF">
        <w:rPr>
          <w:szCs w:val="28"/>
        </w:rPr>
        <w:t xml:space="preserve"> (план 100,0 %).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Проект «Золотой резерв» реализуется с 2017 года в целях повышения г</w:t>
      </w:r>
      <w:r w:rsidRPr="00A946AF">
        <w:rPr>
          <w:szCs w:val="28"/>
        </w:rPr>
        <w:t>о</w:t>
      </w:r>
      <w:r w:rsidRPr="00A946AF">
        <w:rPr>
          <w:szCs w:val="28"/>
        </w:rPr>
        <w:t>товности к профессиональ</w:t>
      </w:r>
      <w:r w:rsidR="003273F4">
        <w:rPr>
          <w:szCs w:val="28"/>
        </w:rPr>
        <w:t>ному самоопределению школьников,</w:t>
      </w:r>
      <w:r w:rsidRPr="00A946AF">
        <w:rPr>
          <w:szCs w:val="28"/>
        </w:rPr>
        <w:t xml:space="preserve"> направлен на по</w:t>
      </w:r>
      <w:r w:rsidRPr="00A946AF">
        <w:rPr>
          <w:szCs w:val="28"/>
        </w:rPr>
        <w:t>д</w:t>
      </w:r>
      <w:r w:rsidRPr="00A946AF">
        <w:rPr>
          <w:szCs w:val="28"/>
        </w:rPr>
        <w:t>держку талантливых обучающихся, обеспечени</w:t>
      </w:r>
      <w:r w:rsidR="009707AD" w:rsidRPr="00A946AF">
        <w:rPr>
          <w:szCs w:val="28"/>
        </w:rPr>
        <w:t>е</w:t>
      </w:r>
      <w:r w:rsidRPr="00A946AF">
        <w:rPr>
          <w:szCs w:val="28"/>
        </w:rPr>
        <w:t xml:space="preserve"> взаимодействия школьника </w:t>
      </w:r>
      <w:r w:rsidR="00F33213">
        <w:rPr>
          <w:szCs w:val="28"/>
        </w:rPr>
        <w:br/>
      </w:r>
      <w:r w:rsidRPr="00A946AF">
        <w:rPr>
          <w:szCs w:val="28"/>
        </w:rPr>
        <w:t>и предприятия.</w:t>
      </w:r>
      <w:proofErr w:type="gramEnd"/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 xml:space="preserve">Начал функционировать новый сайт электронного портфолио школьника portfolioperm.ru, который позволяет </w:t>
      </w:r>
      <w:proofErr w:type="gramStart"/>
      <w:r w:rsidRPr="00A946AF">
        <w:rPr>
          <w:szCs w:val="28"/>
        </w:rPr>
        <w:t>фиксировать и накапливать</w:t>
      </w:r>
      <w:proofErr w:type="gramEnd"/>
      <w:r w:rsidRPr="00A946AF">
        <w:rPr>
          <w:szCs w:val="28"/>
        </w:rPr>
        <w:t xml:space="preserve"> достижения об</w:t>
      </w:r>
      <w:r w:rsidRPr="00A946AF">
        <w:rPr>
          <w:szCs w:val="28"/>
        </w:rPr>
        <w:t>у</w:t>
      </w:r>
      <w:r w:rsidRPr="00A946AF">
        <w:rPr>
          <w:szCs w:val="28"/>
        </w:rPr>
        <w:t xml:space="preserve">чающихся образовательных организаций, формировать рейтинг достижений. Около 22,6 тыс. учащихся (58,0 % от общего количества имеющих портфолио) </w:t>
      </w:r>
      <w:r w:rsidR="007E37A5">
        <w:rPr>
          <w:szCs w:val="28"/>
        </w:rPr>
        <w:t>выразили желание быть включенными</w:t>
      </w:r>
      <w:r w:rsidRPr="00A946AF">
        <w:rPr>
          <w:szCs w:val="28"/>
        </w:rPr>
        <w:t xml:space="preserve"> в общегородской рейтинг, что позволяет </w:t>
      </w:r>
      <w:r w:rsidR="00F33213">
        <w:rPr>
          <w:szCs w:val="28"/>
        </w:rPr>
        <w:br/>
      </w:r>
      <w:r w:rsidRPr="00A946AF">
        <w:rPr>
          <w:szCs w:val="28"/>
        </w:rPr>
        <w:t>в этом составе учащимся 8-11 классов участвовать в мероприятиях проекта «З</w:t>
      </w:r>
      <w:r w:rsidRPr="00A946AF">
        <w:rPr>
          <w:szCs w:val="28"/>
        </w:rPr>
        <w:t>о</w:t>
      </w:r>
      <w:r w:rsidRPr="00A946AF">
        <w:rPr>
          <w:szCs w:val="28"/>
        </w:rPr>
        <w:t>лотой резерв» и быть номинированными на получение Премии Главы города Перми.</w:t>
      </w:r>
    </w:p>
    <w:p w:rsidR="00F326BC" w:rsidRPr="00A946AF" w:rsidRDefault="00F326BC" w:rsidP="00B0387C">
      <w:pPr>
        <w:tabs>
          <w:tab w:val="left" w:pos="8051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проект «Золот</w:t>
      </w:r>
      <w:r w:rsidR="007E37A5">
        <w:rPr>
          <w:szCs w:val="28"/>
        </w:rPr>
        <w:t>ой резерв» стал победителем во В</w:t>
      </w:r>
      <w:r w:rsidRPr="00A946AF">
        <w:rPr>
          <w:szCs w:val="28"/>
        </w:rPr>
        <w:t>сероссийском конкурсе лучших практик и инициатив социально-экономического развития в н</w:t>
      </w:r>
      <w:r w:rsidRPr="00A946AF">
        <w:rPr>
          <w:szCs w:val="28"/>
        </w:rPr>
        <w:t>о</w:t>
      </w:r>
      <w:r w:rsidRPr="00A946AF">
        <w:rPr>
          <w:szCs w:val="28"/>
        </w:rPr>
        <w:t>минации «Развитие человеческого капитала».</w:t>
      </w:r>
    </w:p>
    <w:p w:rsidR="00F326BC" w:rsidRPr="00A946AF" w:rsidRDefault="001B502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</w:t>
      </w:r>
      <w:r w:rsidR="00F326BC" w:rsidRPr="00A946AF">
        <w:rPr>
          <w:szCs w:val="28"/>
        </w:rPr>
        <w:t xml:space="preserve">5 </w:t>
      </w:r>
      <w:r w:rsidR="0080634E" w:rsidRPr="00A946AF">
        <w:rPr>
          <w:szCs w:val="28"/>
        </w:rPr>
        <w:t>«</w:t>
      </w:r>
      <w:r w:rsidR="00F326BC" w:rsidRPr="00A946AF">
        <w:rPr>
          <w:szCs w:val="28"/>
        </w:rPr>
        <w:t>Развитие негосударственного сектора в сфере образов</w:t>
      </w:r>
      <w:r w:rsidR="00F326BC" w:rsidRPr="00A946AF">
        <w:rPr>
          <w:szCs w:val="28"/>
        </w:rPr>
        <w:t>а</w:t>
      </w:r>
      <w:r w:rsidR="00F326BC" w:rsidRPr="00A946AF">
        <w:rPr>
          <w:szCs w:val="28"/>
        </w:rPr>
        <w:t>ния</w:t>
      </w:r>
      <w:r w:rsidR="0080634E" w:rsidRPr="00A946AF">
        <w:rPr>
          <w:szCs w:val="28"/>
        </w:rPr>
        <w:t>»</w:t>
      </w:r>
      <w:r w:rsidR="00F326BC" w:rsidRPr="00A946AF">
        <w:rPr>
          <w:szCs w:val="28"/>
        </w:rPr>
        <w:t>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частных образовательных организациях, осуществляющих образовател</w:t>
      </w:r>
      <w:r w:rsidRPr="00A946AF">
        <w:rPr>
          <w:szCs w:val="28"/>
        </w:rPr>
        <w:t>ь</w:t>
      </w:r>
      <w:r w:rsidRPr="00A946AF">
        <w:rPr>
          <w:szCs w:val="28"/>
        </w:rPr>
        <w:t xml:space="preserve">ную деятельность, получили услуги по </w:t>
      </w:r>
      <w:r w:rsidR="001B5023" w:rsidRPr="00A946AF">
        <w:rPr>
          <w:szCs w:val="28"/>
        </w:rPr>
        <w:t>присмотру и уходу, содержанию 2</w:t>
      </w:r>
      <w:r w:rsidRPr="00A946AF">
        <w:rPr>
          <w:szCs w:val="28"/>
        </w:rPr>
        <w:t xml:space="preserve">934 </w:t>
      </w:r>
      <w:r w:rsidR="007E37A5">
        <w:rPr>
          <w:szCs w:val="28"/>
        </w:rPr>
        <w:t>р</w:t>
      </w:r>
      <w:r w:rsidR="007E37A5">
        <w:rPr>
          <w:szCs w:val="28"/>
        </w:rPr>
        <w:t>е</w:t>
      </w:r>
      <w:r w:rsidR="007E37A5">
        <w:rPr>
          <w:szCs w:val="28"/>
        </w:rPr>
        <w:t>бенка</w:t>
      </w:r>
      <w:r w:rsidRPr="00A946AF">
        <w:rPr>
          <w:szCs w:val="28"/>
        </w:rPr>
        <w:t>, а также 619 детей получили образовательную услугу по общеобразов</w:t>
      </w:r>
      <w:r w:rsidRPr="00A946AF">
        <w:rPr>
          <w:szCs w:val="28"/>
        </w:rPr>
        <w:t>а</w:t>
      </w:r>
      <w:r w:rsidRPr="00A946AF">
        <w:rPr>
          <w:szCs w:val="28"/>
        </w:rPr>
        <w:t>тельным программам.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Осуществляют образовательную деятельность по образовательным пр</w:t>
      </w:r>
      <w:r w:rsidRPr="00A946AF">
        <w:rPr>
          <w:szCs w:val="28"/>
        </w:rPr>
        <w:t>о</w:t>
      </w:r>
      <w:r w:rsidRPr="00A946AF">
        <w:rPr>
          <w:szCs w:val="28"/>
        </w:rPr>
        <w:t>граммам дошкольного образования, присмотр и уход за детьми на территории г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рода и имеют лицензию на осуществление образовательной деятельности </w:t>
      </w:r>
      <w:r w:rsidR="00F33213">
        <w:rPr>
          <w:szCs w:val="28"/>
        </w:rPr>
        <w:br/>
      </w:r>
      <w:r w:rsidRPr="00A946AF">
        <w:rPr>
          <w:szCs w:val="28"/>
        </w:rPr>
        <w:t>55 частных поставщиков услуг дошкольного образования (148,6 % от плана).</w:t>
      </w:r>
      <w:proofErr w:type="gramEnd"/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детей дошкольного и школьного возраста, получивших образовател</w:t>
      </w:r>
      <w:r w:rsidRPr="00A946AF">
        <w:rPr>
          <w:szCs w:val="28"/>
        </w:rPr>
        <w:t>ь</w:t>
      </w:r>
      <w:r w:rsidRPr="00A946AF">
        <w:rPr>
          <w:szCs w:val="28"/>
        </w:rPr>
        <w:t>ную услугу у немуниципальных поставщиков, от общей численности детей д</w:t>
      </w:r>
      <w:r w:rsidRPr="00A946AF">
        <w:rPr>
          <w:szCs w:val="28"/>
        </w:rPr>
        <w:t>о</w:t>
      </w:r>
      <w:r w:rsidRPr="00A946AF">
        <w:rPr>
          <w:szCs w:val="28"/>
        </w:rPr>
        <w:t>школьного и шко</w:t>
      </w:r>
      <w:r w:rsidR="00BD7CD7" w:rsidRPr="00A946AF">
        <w:rPr>
          <w:szCs w:val="28"/>
        </w:rPr>
        <w:t>льного возраста составила 1,9 %</w:t>
      </w:r>
      <w:r w:rsidRPr="00A946AF">
        <w:rPr>
          <w:szCs w:val="28"/>
        </w:rPr>
        <w:t xml:space="preserve"> (план</w:t>
      </w:r>
      <w:r w:rsidR="007E37A5">
        <w:rPr>
          <w:szCs w:val="28"/>
        </w:rPr>
        <w:t xml:space="preserve"> –</w:t>
      </w:r>
      <w:r w:rsidRPr="00A946AF">
        <w:rPr>
          <w:szCs w:val="28"/>
        </w:rPr>
        <w:t xml:space="preserve"> 2,1 %). Снижение сре</w:t>
      </w:r>
      <w:r w:rsidRPr="00A946AF">
        <w:rPr>
          <w:szCs w:val="28"/>
        </w:rPr>
        <w:t>д</w:t>
      </w:r>
      <w:r w:rsidRPr="00A946AF">
        <w:rPr>
          <w:szCs w:val="28"/>
        </w:rPr>
        <w:t>негодового контингента детей, получающих образовательную услугу у немун</w:t>
      </w:r>
      <w:r w:rsidRPr="00A946AF">
        <w:rPr>
          <w:szCs w:val="28"/>
        </w:rPr>
        <w:t>и</w:t>
      </w:r>
      <w:r w:rsidRPr="00A946AF">
        <w:rPr>
          <w:szCs w:val="28"/>
        </w:rPr>
        <w:t>ципальных поставщиков по отношению к плановому значению, произошло по причине увеличения контингента детей, получающих услугу дошкольного обр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зования в муниципальных образовательных учреждениях. </w:t>
      </w:r>
    </w:p>
    <w:p w:rsidR="00F326BC" w:rsidRPr="00A946AF" w:rsidRDefault="00506EFE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</w:t>
      </w:r>
      <w:r w:rsidR="00F326BC" w:rsidRPr="00A946AF">
        <w:rPr>
          <w:szCs w:val="28"/>
        </w:rPr>
        <w:t xml:space="preserve">6 </w:t>
      </w:r>
      <w:r w:rsidR="0080634E" w:rsidRPr="00A946AF">
        <w:rPr>
          <w:szCs w:val="28"/>
        </w:rPr>
        <w:t>«</w:t>
      </w:r>
      <w:r w:rsidR="00F326BC" w:rsidRPr="00A946AF">
        <w:rPr>
          <w:szCs w:val="28"/>
        </w:rPr>
        <w:t>Обновление содержания дошкольного, общего и допо</w:t>
      </w:r>
      <w:r w:rsidR="00F326BC" w:rsidRPr="00A946AF">
        <w:rPr>
          <w:szCs w:val="28"/>
        </w:rPr>
        <w:t>л</w:t>
      </w:r>
      <w:r w:rsidR="00F326BC" w:rsidRPr="00A946AF">
        <w:rPr>
          <w:szCs w:val="28"/>
        </w:rPr>
        <w:t>нительного образования</w:t>
      </w:r>
      <w:r w:rsidR="0080634E" w:rsidRPr="00A946AF">
        <w:rPr>
          <w:szCs w:val="28"/>
        </w:rPr>
        <w:t>»</w:t>
      </w:r>
      <w:r w:rsidR="00F326BC" w:rsidRPr="00A946AF">
        <w:rPr>
          <w:szCs w:val="28"/>
        </w:rPr>
        <w:t>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Количество общеобразовательных и дошкольных образовательных учр</w:t>
      </w:r>
      <w:r w:rsidRPr="00A946AF">
        <w:rPr>
          <w:szCs w:val="28"/>
        </w:rPr>
        <w:t>е</w:t>
      </w:r>
      <w:r w:rsidRPr="00A946AF">
        <w:rPr>
          <w:szCs w:val="28"/>
        </w:rPr>
        <w:t>ждений, внедривших Ф</w:t>
      </w:r>
      <w:r w:rsidR="007E0329" w:rsidRPr="00A946AF">
        <w:rPr>
          <w:szCs w:val="28"/>
        </w:rPr>
        <w:t>едеральные государственные образовательные стандарты (далее – Ф</w:t>
      </w:r>
      <w:r w:rsidRPr="00A946AF">
        <w:rPr>
          <w:szCs w:val="28"/>
        </w:rPr>
        <w:t>ГОС</w:t>
      </w:r>
      <w:r w:rsidR="007E0329" w:rsidRPr="00A946AF">
        <w:rPr>
          <w:szCs w:val="28"/>
        </w:rPr>
        <w:t>)</w:t>
      </w:r>
      <w:r w:rsidR="007E37A5">
        <w:rPr>
          <w:szCs w:val="28"/>
        </w:rPr>
        <w:t>,</w:t>
      </w:r>
      <w:r w:rsidRPr="00A946AF">
        <w:rPr>
          <w:szCs w:val="28"/>
        </w:rPr>
        <w:t xml:space="preserve"> составило 273 ед., в соответствии с этим доля дошкольных и о</w:t>
      </w:r>
      <w:r w:rsidRPr="00A946AF">
        <w:rPr>
          <w:szCs w:val="28"/>
        </w:rPr>
        <w:t>б</w:t>
      </w:r>
      <w:r w:rsidRPr="00A946AF">
        <w:rPr>
          <w:szCs w:val="28"/>
        </w:rPr>
        <w:t>щеобразовательных учреждений, внедряющих ФГОС, от общего числа дошкол</w:t>
      </w:r>
      <w:r w:rsidRPr="00A946AF">
        <w:rPr>
          <w:szCs w:val="28"/>
        </w:rPr>
        <w:t>ь</w:t>
      </w:r>
      <w:r w:rsidRPr="00A946AF">
        <w:rPr>
          <w:szCs w:val="28"/>
        </w:rPr>
        <w:t>ных и общеобразовательных учреждений составила 100,0 %.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результате реализации задачи по обновлению содержания базового обр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зования в соответствии с </w:t>
      </w:r>
      <w:proofErr w:type="gramStart"/>
      <w:r w:rsidRPr="00A946AF">
        <w:rPr>
          <w:szCs w:val="28"/>
        </w:rPr>
        <w:t>новыми</w:t>
      </w:r>
      <w:proofErr w:type="gramEnd"/>
      <w:r w:rsidRPr="00A946AF">
        <w:rPr>
          <w:szCs w:val="28"/>
        </w:rPr>
        <w:t xml:space="preserve"> ФГОС доля общеобразовательных учреждений, имеющих средний или выше среднего результат по итогам мониторинга качества общего образования, от общего числа общеобразовательных учреждений состав</w:t>
      </w:r>
      <w:r w:rsidRPr="00A946AF">
        <w:rPr>
          <w:szCs w:val="28"/>
        </w:rPr>
        <w:t>и</w:t>
      </w:r>
      <w:r w:rsidRPr="00A946AF">
        <w:rPr>
          <w:szCs w:val="28"/>
        </w:rPr>
        <w:t>ла 50,0 % (план</w:t>
      </w:r>
      <w:r w:rsidR="007E37A5">
        <w:rPr>
          <w:szCs w:val="28"/>
        </w:rPr>
        <w:t xml:space="preserve"> –</w:t>
      </w:r>
      <w:r w:rsidRPr="00A946AF">
        <w:rPr>
          <w:szCs w:val="28"/>
        </w:rPr>
        <w:t xml:space="preserve"> 50,0 %); </w:t>
      </w:r>
      <w:proofErr w:type="gramStart"/>
      <w:r w:rsidRPr="00A946AF">
        <w:rPr>
          <w:szCs w:val="28"/>
        </w:rPr>
        <w:t xml:space="preserve">доля дошкольных учреждений, имеющих средний или выше среднего результат по итогам мониторинга условий предоставления услуги дошкольного образования, от общего числа дошкольных учреждений составила 64,0 %, (при плане 54,0 %), доля общеобразовательных учреждений и учреждений дополнительного образования, активно внедряющих в образовательный процесс практико-ориентированные программы, от общего числа общеобразовательных </w:t>
      </w:r>
      <w:r w:rsidRPr="00A946AF">
        <w:rPr>
          <w:szCs w:val="28"/>
        </w:rPr>
        <w:lastRenderedPageBreak/>
        <w:t>учреждений и учреждений дополнительного образования составила 72,1 % (при плане 70,0 %).</w:t>
      </w:r>
      <w:proofErr w:type="gramEnd"/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обеспечения условий для получения учащимися образовательных организаций образования международного уровня реализовывались программы международного бакалавриата. В городе программы </w:t>
      </w:r>
      <w:proofErr w:type="gramStart"/>
      <w:r w:rsidRPr="00A946AF">
        <w:rPr>
          <w:szCs w:val="28"/>
        </w:rPr>
        <w:t>международного</w:t>
      </w:r>
      <w:proofErr w:type="gramEnd"/>
      <w:r w:rsidRPr="00A946AF">
        <w:rPr>
          <w:szCs w:val="28"/>
        </w:rPr>
        <w:t xml:space="preserve"> бакалаври</w:t>
      </w:r>
      <w:r w:rsidRPr="00A946AF">
        <w:rPr>
          <w:szCs w:val="28"/>
        </w:rPr>
        <w:t>а</w:t>
      </w:r>
      <w:r w:rsidRPr="00A946AF">
        <w:rPr>
          <w:szCs w:val="28"/>
        </w:rPr>
        <w:t>та (</w:t>
      </w:r>
      <w:proofErr w:type="spellStart"/>
      <w:r w:rsidRPr="00A946AF">
        <w:rPr>
          <w:szCs w:val="28"/>
        </w:rPr>
        <w:t>International</w:t>
      </w:r>
      <w:proofErr w:type="spellEnd"/>
      <w:r w:rsidRPr="00A946AF">
        <w:rPr>
          <w:szCs w:val="28"/>
        </w:rPr>
        <w:t xml:space="preserve"> </w:t>
      </w:r>
      <w:proofErr w:type="spellStart"/>
      <w:r w:rsidRPr="00A946AF">
        <w:rPr>
          <w:szCs w:val="28"/>
        </w:rPr>
        <w:t>Baccalaureate</w:t>
      </w:r>
      <w:proofErr w:type="spellEnd"/>
      <w:r w:rsidRPr="00A946AF">
        <w:rPr>
          <w:szCs w:val="28"/>
        </w:rPr>
        <w:t>) реализуются в двух общеобразовательных учр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ждениях: МАОУ «СОШ № 7 с углубленным изучением английского языка» </w:t>
      </w:r>
      <w:r w:rsidR="00F33213">
        <w:rPr>
          <w:szCs w:val="28"/>
        </w:rPr>
        <w:br/>
      </w:r>
      <w:r w:rsidRPr="00A946AF">
        <w:rPr>
          <w:szCs w:val="28"/>
        </w:rPr>
        <w:t>г.</w:t>
      </w:r>
      <w:r w:rsidR="00B22A0A" w:rsidRPr="00A946AF">
        <w:rPr>
          <w:szCs w:val="28"/>
        </w:rPr>
        <w:t xml:space="preserve"> </w:t>
      </w:r>
      <w:r w:rsidRPr="00A946AF">
        <w:rPr>
          <w:szCs w:val="28"/>
        </w:rPr>
        <w:t>Перм</w:t>
      </w:r>
      <w:r w:rsidR="007E37A5">
        <w:rPr>
          <w:szCs w:val="28"/>
        </w:rPr>
        <w:t>и</w:t>
      </w:r>
      <w:r w:rsidRPr="00A946AF">
        <w:rPr>
          <w:szCs w:val="28"/>
        </w:rPr>
        <w:t>, МАОУ «Лицей № 10» г.</w:t>
      </w:r>
      <w:r w:rsidR="00B22A0A" w:rsidRPr="00A946AF">
        <w:rPr>
          <w:szCs w:val="28"/>
        </w:rPr>
        <w:t xml:space="preserve"> </w:t>
      </w:r>
      <w:r w:rsidRPr="00A946AF">
        <w:rPr>
          <w:szCs w:val="28"/>
        </w:rPr>
        <w:t>Перм</w:t>
      </w:r>
      <w:r w:rsidR="007E37A5">
        <w:rPr>
          <w:szCs w:val="28"/>
        </w:rPr>
        <w:t>и</w:t>
      </w:r>
      <w:r w:rsidRPr="00A946AF">
        <w:rPr>
          <w:szCs w:val="28"/>
        </w:rPr>
        <w:t>. Международные сертификаты об уровне владения иностранным языком получили 940 чел</w:t>
      </w:r>
      <w:r w:rsidR="00116FC0">
        <w:rPr>
          <w:szCs w:val="28"/>
        </w:rPr>
        <w:t xml:space="preserve">. </w:t>
      </w:r>
      <w:r w:rsidRPr="00A946AF">
        <w:rPr>
          <w:szCs w:val="28"/>
        </w:rPr>
        <w:t>(100,0 % от плана).</w:t>
      </w:r>
    </w:p>
    <w:p w:rsidR="00F326BC" w:rsidRPr="00A946AF" w:rsidRDefault="00F326BC" w:rsidP="00B0387C">
      <w:pPr>
        <w:tabs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результате внедрения практико-ориентированных программ в образов</w:t>
      </w:r>
      <w:r w:rsidRPr="00A946AF">
        <w:rPr>
          <w:szCs w:val="28"/>
        </w:rPr>
        <w:t>а</w:t>
      </w:r>
      <w:r w:rsidRPr="00A946AF">
        <w:rPr>
          <w:szCs w:val="28"/>
        </w:rPr>
        <w:t>тельный процесс общеобразовательных учреждений и учреждений дополнител</w:t>
      </w:r>
      <w:r w:rsidRPr="00A946AF">
        <w:rPr>
          <w:szCs w:val="28"/>
        </w:rPr>
        <w:t>ь</w:t>
      </w:r>
      <w:r w:rsidRPr="00A946AF">
        <w:rPr>
          <w:szCs w:val="28"/>
        </w:rPr>
        <w:t>ного образования доля общеобразовательных учреждений и учреждений допо</w:t>
      </w:r>
      <w:r w:rsidRPr="00A946AF">
        <w:rPr>
          <w:szCs w:val="28"/>
        </w:rPr>
        <w:t>л</w:t>
      </w:r>
      <w:r w:rsidRPr="00A946AF">
        <w:rPr>
          <w:szCs w:val="28"/>
        </w:rPr>
        <w:t>нительного образования, активно внедряющих в образовательный процесс пра</w:t>
      </w:r>
      <w:r w:rsidRPr="00A946AF">
        <w:rPr>
          <w:szCs w:val="28"/>
        </w:rPr>
        <w:t>к</w:t>
      </w:r>
      <w:r w:rsidRPr="00A946AF">
        <w:rPr>
          <w:szCs w:val="28"/>
        </w:rPr>
        <w:t>тико-ориентированные программы, от общего числа общеобразовательных учр</w:t>
      </w:r>
      <w:r w:rsidRPr="00A946AF">
        <w:rPr>
          <w:szCs w:val="28"/>
        </w:rPr>
        <w:t>е</w:t>
      </w:r>
      <w:r w:rsidRPr="00A946AF">
        <w:rPr>
          <w:szCs w:val="28"/>
        </w:rPr>
        <w:t>ждений и учреждений дополнительного образования составила 72,1 % (при плане 70,0 %).</w:t>
      </w:r>
      <w:proofErr w:type="gramEnd"/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Практико-ориентированные программы в общеобразовательных учрежд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ниях и учреждениях дополнительного образования реализуются в формате </w:t>
      </w:r>
      <w:proofErr w:type="spellStart"/>
      <w:r w:rsidRPr="00A946AF">
        <w:rPr>
          <w:szCs w:val="28"/>
        </w:rPr>
        <w:t>пр</w:t>
      </w:r>
      <w:r w:rsidRPr="00A946AF">
        <w:rPr>
          <w:szCs w:val="28"/>
        </w:rPr>
        <w:t>о</w:t>
      </w:r>
      <w:r w:rsidRPr="00A946AF">
        <w:rPr>
          <w:szCs w:val="28"/>
        </w:rPr>
        <w:t>дукто</w:t>
      </w:r>
      <w:proofErr w:type="spellEnd"/>
      <w:r w:rsidR="007E37A5">
        <w:rPr>
          <w:szCs w:val="28"/>
        </w:rPr>
        <w:t>-</w:t>
      </w:r>
      <w:r w:rsidRPr="00A946AF">
        <w:rPr>
          <w:szCs w:val="28"/>
        </w:rPr>
        <w:t xml:space="preserve">ориентированных краткосрочных курсов по выбору (далее </w:t>
      </w:r>
      <w:r w:rsidR="007E37A5">
        <w:rPr>
          <w:szCs w:val="28"/>
        </w:rPr>
        <w:t>–</w:t>
      </w:r>
      <w:r w:rsidRPr="00A946AF">
        <w:rPr>
          <w:szCs w:val="28"/>
        </w:rPr>
        <w:t xml:space="preserve"> КСК) для учащихся 2-6 классов и профессиональны</w:t>
      </w:r>
      <w:r w:rsidR="007E37A5">
        <w:rPr>
          <w:szCs w:val="28"/>
        </w:rPr>
        <w:t>х</w:t>
      </w:r>
      <w:r w:rsidRPr="00A946AF">
        <w:rPr>
          <w:szCs w:val="28"/>
        </w:rPr>
        <w:t xml:space="preserve"> проб для учащихся </w:t>
      </w:r>
      <w:r w:rsidR="00C46745" w:rsidRPr="00A946AF">
        <w:rPr>
          <w:szCs w:val="28"/>
        </w:rPr>
        <w:t>7-11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классов, КСК предполагают деятельность детей по изготовлению реального продукта или об</w:t>
      </w:r>
      <w:r w:rsidRPr="00A946AF">
        <w:rPr>
          <w:szCs w:val="28"/>
        </w:rPr>
        <w:t>ъ</w:t>
      </w:r>
      <w:r w:rsidRPr="00A946AF">
        <w:rPr>
          <w:szCs w:val="28"/>
        </w:rPr>
        <w:t xml:space="preserve">екта. 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обеспечения выпускникам школ высокого уровня готовности </w:t>
      </w:r>
      <w:r w:rsidR="00F33213">
        <w:rPr>
          <w:szCs w:val="28"/>
        </w:rPr>
        <w:br/>
      </w:r>
      <w:r w:rsidR="008E52AE" w:rsidRPr="00A946AF">
        <w:rPr>
          <w:szCs w:val="28"/>
        </w:rPr>
        <w:t>к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профессиональному самоопределению разрабатывались и внедрялись </w:t>
      </w:r>
      <w:r w:rsidR="00B22A0A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общео</w:t>
      </w:r>
      <w:r w:rsidRPr="00A946AF">
        <w:rPr>
          <w:szCs w:val="28"/>
        </w:rPr>
        <w:t>б</w:t>
      </w:r>
      <w:r w:rsidRPr="00A946AF">
        <w:rPr>
          <w:szCs w:val="28"/>
        </w:rPr>
        <w:t>разовательных учреждениях города Перми образовательные программы, напра</w:t>
      </w:r>
      <w:r w:rsidRPr="00A946AF">
        <w:rPr>
          <w:szCs w:val="28"/>
        </w:rPr>
        <w:t>в</w:t>
      </w:r>
      <w:r w:rsidRPr="00A946AF">
        <w:rPr>
          <w:szCs w:val="28"/>
        </w:rPr>
        <w:t>ленные на повышение уровня готовности учащихся к профессиональному сам</w:t>
      </w:r>
      <w:r w:rsidRPr="00A946AF">
        <w:rPr>
          <w:szCs w:val="28"/>
        </w:rPr>
        <w:t>о</w:t>
      </w:r>
      <w:r w:rsidRPr="00A946AF">
        <w:rPr>
          <w:szCs w:val="28"/>
        </w:rPr>
        <w:t>определению. Количество общеобразовательных учрежде</w:t>
      </w:r>
      <w:r w:rsidR="00C46745" w:rsidRPr="00A946AF">
        <w:rPr>
          <w:szCs w:val="28"/>
        </w:rPr>
        <w:t>ний</w:t>
      </w:r>
      <w:r w:rsidR="007E37A5">
        <w:rPr>
          <w:szCs w:val="28"/>
        </w:rPr>
        <w:t>,</w:t>
      </w:r>
      <w:r w:rsidRPr="00A946AF">
        <w:rPr>
          <w:szCs w:val="28"/>
        </w:rPr>
        <w:t xml:space="preserve"> внедривших да</w:t>
      </w:r>
      <w:r w:rsidRPr="00A946AF">
        <w:rPr>
          <w:szCs w:val="28"/>
        </w:rPr>
        <w:t>н</w:t>
      </w:r>
      <w:r w:rsidRPr="00A946AF">
        <w:rPr>
          <w:szCs w:val="28"/>
        </w:rPr>
        <w:t>ные программы</w:t>
      </w:r>
      <w:r w:rsidR="007E37A5">
        <w:rPr>
          <w:szCs w:val="28"/>
        </w:rPr>
        <w:t>,</w:t>
      </w:r>
      <w:r w:rsidRPr="00A946AF">
        <w:rPr>
          <w:szCs w:val="28"/>
        </w:rPr>
        <w:t xml:space="preserve"> составило 129 учрежд</w:t>
      </w:r>
      <w:r w:rsidR="00C46745" w:rsidRPr="00A946AF">
        <w:rPr>
          <w:szCs w:val="28"/>
        </w:rPr>
        <w:t>ений (100,0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% </w:t>
      </w:r>
      <w:r w:rsidR="00C46745" w:rsidRPr="00A946AF">
        <w:rPr>
          <w:szCs w:val="28"/>
        </w:rPr>
        <w:t>от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плана). Внедрение пр</w:t>
      </w:r>
      <w:r w:rsidRPr="00A946AF">
        <w:rPr>
          <w:szCs w:val="28"/>
        </w:rPr>
        <w:t>о</w:t>
      </w:r>
      <w:r w:rsidRPr="00A946AF">
        <w:rPr>
          <w:szCs w:val="28"/>
        </w:rPr>
        <w:t>грамм позволило прохождение краткосрочных профессиональных практик уч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щимися на </w:t>
      </w:r>
      <w:proofErr w:type="gramStart"/>
      <w:r w:rsidRPr="00A946AF">
        <w:rPr>
          <w:szCs w:val="28"/>
        </w:rPr>
        <w:t>предприятиях</w:t>
      </w:r>
      <w:proofErr w:type="gramEnd"/>
      <w:r w:rsidRPr="00A946AF">
        <w:rPr>
          <w:szCs w:val="28"/>
        </w:rPr>
        <w:t>, организациях города Перми.</w:t>
      </w:r>
    </w:p>
    <w:p w:rsidR="00F326BC" w:rsidRPr="00A946AF" w:rsidRDefault="00506EFE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</w:t>
      </w:r>
      <w:r w:rsidR="00F326BC" w:rsidRPr="00A946AF">
        <w:rPr>
          <w:szCs w:val="28"/>
        </w:rPr>
        <w:t xml:space="preserve">7 </w:t>
      </w:r>
      <w:r w:rsidR="0080634E" w:rsidRPr="00A946AF">
        <w:rPr>
          <w:szCs w:val="28"/>
        </w:rPr>
        <w:t>«</w:t>
      </w:r>
      <w:r w:rsidR="00F326BC" w:rsidRPr="00A946AF">
        <w:rPr>
          <w:szCs w:val="28"/>
        </w:rPr>
        <w:t>Укрепление и развитие кадрового потенциала отрасли</w:t>
      </w:r>
      <w:r w:rsidR="0080634E" w:rsidRPr="00A946AF">
        <w:rPr>
          <w:szCs w:val="28"/>
        </w:rPr>
        <w:t>»</w:t>
      </w:r>
      <w:r w:rsidR="00F326BC" w:rsidRPr="00A946AF">
        <w:rPr>
          <w:szCs w:val="28"/>
        </w:rPr>
        <w:t>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результате реализации мероприятий по выявлению и развитию потенци</w:t>
      </w:r>
      <w:r w:rsidRPr="00A946AF">
        <w:rPr>
          <w:szCs w:val="28"/>
        </w:rPr>
        <w:t>а</w:t>
      </w:r>
      <w:r w:rsidRPr="00A946AF">
        <w:rPr>
          <w:szCs w:val="28"/>
        </w:rPr>
        <w:t>ла лучших образовательных учреждений, педагогов и учащихся доля педагогов, имеющих первую и высшую квалификационные категории, от общей численн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сти педагогов составила 57,7 % (при плане 56,5 %). </w:t>
      </w:r>
      <w:proofErr w:type="gramEnd"/>
    </w:p>
    <w:p w:rsidR="00F326BC" w:rsidRPr="00A946AF" w:rsidRDefault="00F326BC" w:rsidP="00B0387C">
      <w:pPr>
        <w:tabs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Для выявления готовности учителей к преподаванию предметов </w:t>
      </w:r>
      <w:r w:rsidR="00FD7B5A" w:rsidRPr="00A946AF">
        <w:rPr>
          <w:szCs w:val="28"/>
        </w:rPr>
        <w:t>на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уровне требований </w:t>
      </w:r>
      <w:r w:rsidR="007E37A5">
        <w:rPr>
          <w:szCs w:val="28"/>
        </w:rPr>
        <w:t>е</w:t>
      </w:r>
      <w:r w:rsidR="00C46745" w:rsidRPr="00A946AF">
        <w:rPr>
          <w:szCs w:val="28"/>
        </w:rPr>
        <w:t>диного государственного экзамена</w:t>
      </w:r>
      <w:r w:rsidRPr="00A946AF">
        <w:rPr>
          <w:szCs w:val="28"/>
        </w:rPr>
        <w:t>, а также диагностик</w:t>
      </w:r>
      <w:r w:rsidR="00C46745" w:rsidRPr="00A946AF">
        <w:rPr>
          <w:szCs w:val="28"/>
        </w:rPr>
        <w:t>и</w:t>
      </w:r>
      <w:r w:rsidRPr="00A946AF">
        <w:rPr>
          <w:szCs w:val="28"/>
        </w:rPr>
        <w:t xml:space="preserve"> предметной </w:t>
      </w:r>
      <w:r w:rsidR="00FD7B5A" w:rsidRPr="00A946AF">
        <w:rPr>
          <w:szCs w:val="28"/>
        </w:rPr>
        <w:t>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метапредметной компетенции педагогов проведен</w:t>
      </w:r>
      <w:r w:rsidR="007E37A5">
        <w:rPr>
          <w:szCs w:val="28"/>
        </w:rPr>
        <w:t>ы</w:t>
      </w:r>
      <w:r w:rsidRPr="00A946AF">
        <w:rPr>
          <w:szCs w:val="28"/>
        </w:rPr>
        <w:t xml:space="preserve"> 5 мониторингов: для учит</w:t>
      </w:r>
      <w:r w:rsidRPr="00A946AF">
        <w:rPr>
          <w:szCs w:val="28"/>
        </w:rPr>
        <w:t>е</w:t>
      </w:r>
      <w:r w:rsidRPr="00A946AF">
        <w:rPr>
          <w:szCs w:val="28"/>
        </w:rPr>
        <w:t>лей-предметников (математика, физика, обществознание), учителей начальных классов, воспитателей дошкольных образовательных учреждений.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Количество участников мониторинга (учителя 5-11 классов) составило: по математике – 96,3 %, физи</w:t>
      </w:r>
      <w:r w:rsidR="00FD7B5A" w:rsidRPr="00A946AF">
        <w:rPr>
          <w:szCs w:val="28"/>
        </w:rPr>
        <w:t>ке – 94,4 %, химии – 95,7 %.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мониторинге</w:t>
      </w:r>
      <w:proofErr w:type="gramEnd"/>
      <w:r w:rsidRPr="00A946AF">
        <w:rPr>
          <w:szCs w:val="28"/>
        </w:rPr>
        <w:t xml:space="preserve"> учителей начальных классов приняли участие 98,3 % учит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лей. В </w:t>
      </w:r>
      <w:proofErr w:type="gramStart"/>
      <w:r w:rsidRPr="00A946AF">
        <w:rPr>
          <w:szCs w:val="28"/>
        </w:rPr>
        <w:t>мониторинге</w:t>
      </w:r>
      <w:proofErr w:type="gramEnd"/>
      <w:r w:rsidRPr="00A946AF">
        <w:rPr>
          <w:szCs w:val="28"/>
        </w:rPr>
        <w:t xml:space="preserve"> воспитателей принял</w:t>
      </w:r>
      <w:r w:rsidR="007E37A5">
        <w:rPr>
          <w:szCs w:val="28"/>
        </w:rPr>
        <w:t>и</w:t>
      </w:r>
      <w:r w:rsidRPr="00A946AF">
        <w:rPr>
          <w:szCs w:val="28"/>
        </w:rPr>
        <w:t xml:space="preserve"> участие 100</w:t>
      </w:r>
      <w:r w:rsidR="007E37A5">
        <w:rPr>
          <w:szCs w:val="28"/>
        </w:rPr>
        <w:t xml:space="preserve"> </w:t>
      </w:r>
      <w:r w:rsidRPr="00A946AF">
        <w:rPr>
          <w:szCs w:val="28"/>
        </w:rPr>
        <w:t xml:space="preserve">% педагогов старших </w:t>
      </w:r>
      <w:r w:rsidR="00F33213">
        <w:rPr>
          <w:szCs w:val="28"/>
        </w:rPr>
        <w:br/>
      </w:r>
      <w:r w:rsidRPr="00A946AF">
        <w:rPr>
          <w:szCs w:val="28"/>
        </w:rPr>
        <w:lastRenderedPageBreak/>
        <w:t xml:space="preserve">и подготовительных групп дошкольных образовательных учреждений. Всего </w:t>
      </w:r>
      <w:r w:rsidR="00F33213">
        <w:rPr>
          <w:szCs w:val="28"/>
        </w:rPr>
        <w:br/>
      </w:r>
      <w:r w:rsidR="00506EFE" w:rsidRPr="00A946AF">
        <w:rPr>
          <w:szCs w:val="28"/>
        </w:rPr>
        <w:t>в мониторинге принял</w:t>
      </w:r>
      <w:r w:rsidR="007E37A5">
        <w:rPr>
          <w:szCs w:val="28"/>
        </w:rPr>
        <w:t>и</w:t>
      </w:r>
      <w:r w:rsidR="00506EFE" w:rsidRPr="00A946AF">
        <w:rPr>
          <w:szCs w:val="28"/>
        </w:rPr>
        <w:t xml:space="preserve"> участие 3</w:t>
      </w:r>
      <w:r w:rsidRPr="00A946AF">
        <w:rPr>
          <w:szCs w:val="28"/>
        </w:rPr>
        <w:t>984 чел.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Педагогические работники принимали участие в конкурсах на сайт</w:t>
      </w:r>
      <w:r w:rsidR="00A669AF" w:rsidRPr="00A946AF">
        <w:rPr>
          <w:szCs w:val="28"/>
        </w:rPr>
        <w:t>е «С</w:t>
      </w:r>
      <w:r w:rsidR="00A669AF" w:rsidRPr="00A946AF">
        <w:rPr>
          <w:szCs w:val="28"/>
        </w:rPr>
        <w:t>о</w:t>
      </w:r>
      <w:r w:rsidR="00A669AF" w:rsidRPr="00A946AF">
        <w:rPr>
          <w:szCs w:val="28"/>
        </w:rPr>
        <w:t>ревновательные системы» (1</w:t>
      </w:r>
      <w:r w:rsidRPr="00A946AF">
        <w:rPr>
          <w:szCs w:val="28"/>
        </w:rPr>
        <w:t>037 участников).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Педагогические и руководящие работники регулярно проходят курсы п</w:t>
      </w:r>
      <w:r w:rsidRPr="00A946AF">
        <w:rPr>
          <w:szCs w:val="28"/>
        </w:rPr>
        <w:t>о</w:t>
      </w:r>
      <w:r w:rsidRPr="00A946AF">
        <w:rPr>
          <w:szCs w:val="28"/>
        </w:rPr>
        <w:t>вышения квалификации. Кроме того, для развития профессиональной компете</w:t>
      </w:r>
      <w:r w:rsidRPr="00A946AF">
        <w:rPr>
          <w:szCs w:val="28"/>
        </w:rPr>
        <w:t>н</w:t>
      </w:r>
      <w:r w:rsidRPr="00A946AF">
        <w:rPr>
          <w:szCs w:val="28"/>
        </w:rPr>
        <w:t>ции организовывались семинары, мастер-классы, практикумы. Основные напра</w:t>
      </w:r>
      <w:r w:rsidRPr="00A946AF">
        <w:rPr>
          <w:szCs w:val="28"/>
        </w:rPr>
        <w:t>в</w:t>
      </w:r>
      <w:r w:rsidRPr="00A946AF">
        <w:rPr>
          <w:szCs w:val="28"/>
        </w:rPr>
        <w:t xml:space="preserve">ления подготовки: предметная и методическая, содержание ФГОС и работа </w:t>
      </w:r>
      <w:r w:rsidR="00F33213">
        <w:rPr>
          <w:szCs w:val="28"/>
        </w:rPr>
        <w:br/>
      </w:r>
      <w:r w:rsidRPr="00A946AF">
        <w:rPr>
          <w:szCs w:val="28"/>
        </w:rPr>
        <w:t xml:space="preserve">с детьми с </w:t>
      </w:r>
      <w:r w:rsidR="00CD1BCB" w:rsidRPr="00A946AF">
        <w:rPr>
          <w:szCs w:val="28"/>
        </w:rPr>
        <w:t>ограниченными возможностями здоровья</w:t>
      </w:r>
      <w:r w:rsidRPr="00A946AF">
        <w:rPr>
          <w:szCs w:val="28"/>
        </w:rPr>
        <w:t>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За счет системной работы по развитию профессионализма педагогов на и</w:t>
      </w:r>
      <w:r w:rsidRPr="00A946AF">
        <w:rPr>
          <w:szCs w:val="28"/>
        </w:rPr>
        <w:t>н</w:t>
      </w:r>
      <w:r w:rsidRPr="00A946AF">
        <w:rPr>
          <w:szCs w:val="28"/>
        </w:rPr>
        <w:t xml:space="preserve">ституциональном и муниципальном </w:t>
      </w:r>
      <w:proofErr w:type="gramStart"/>
      <w:r w:rsidRPr="00A946AF">
        <w:rPr>
          <w:szCs w:val="28"/>
        </w:rPr>
        <w:t>уровнях</w:t>
      </w:r>
      <w:proofErr w:type="gramEnd"/>
      <w:r w:rsidRPr="00A946AF">
        <w:rPr>
          <w:szCs w:val="28"/>
        </w:rPr>
        <w:t>, а также целенаправленной консул</w:t>
      </w:r>
      <w:r w:rsidRPr="00A946AF">
        <w:rPr>
          <w:szCs w:val="28"/>
        </w:rPr>
        <w:t>ь</w:t>
      </w:r>
      <w:r w:rsidRPr="00A946AF">
        <w:rPr>
          <w:szCs w:val="28"/>
        </w:rPr>
        <w:t>тационно-обучающей деятельности доля педагогов, показавших результаты выше средних по городу, от общей численности педагогов составила 60,5 % (при плане 52,0 %).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поддержки молодых и талантливых педагогов, их адаптации, нео</w:t>
      </w:r>
      <w:r w:rsidRPr="00A946AF">
        <w:rPr>
          <w:szCs w:val="28"/>
        </w:rPr>
        <w:t>б</w:t>
      </w:r>
      <w:r w:rsidRPr="00A946AF">
        <w:rPr>
          <w:szCs w:val="28"/>
        </w:rPr>
        <w:t>ходимой в связи с отсутствием у них должного педагогического опыта, провод</w:t>
      </w:r>
      <w:r w:rsidRPr="00A946AF">
        <w:rPr>
          <w:szCs w:val="28"/>
        </w:rPr>
        <w:t>и</w:t>
      </w:r>
      <w:r w:rsidRPr="00A946AF">
        <w:rPr>
          <w:szCs w:val="28"/>
        </w:rPr>
        <w:t>лись различные семинары и тренинги</w:t>
      </w:r>
      <w:r w:rsidR="007E37A5">
        <w:rPr>
          <w:szCs w:val="28"/>
        </w:rPr>
        <w:t>,</w:t>
      </w:r>
      <w:r w:rsidRPr="00A946AF">
        <w:rPr>
          <w:szCs w:val="28"/>
        </w:rPr>
        <w:t xml:space="preserve"> в </w:t>
      </w:r>
      <w:r w:rsidR="007E37A5">
        <w:rPr>
          <w:szCs w:val="28"/>
        </w:rPr>
        <w:t>которых приняли</w:t>
      </w:r>
      <w:r w:rsidRPr="00A946AF">
        <w:rPr>
          <w:szCs w:val="28"/>
        </w:rPr>
        <w:t xml:space="preserve"> участие 350 чел. Нар</w:t>
      </w:r>
      <w:r w:rsidRPr="00A946AF">
        <w:rPr>
          <w:szCs w:val="28"/>
        </w:rPr>
        <w:t>я</w:t>
      </w:r>
      <w:r w:rsidRPr="00A946AF">
        <w:rPr>
          <w:szCs w:val="28"/>
        </w:rPr>
        <w:t>ду с традиционными мероприятиями для молодых кадров: «</w:t>
      </w:r>
      <w:proofErr w:type="gramStart"/>
      <w:r w:rsidRPr="00A946AF">
        <w:rPr>
          <w:szCs w:val="28"/>
        </w:rPr>
        <w:t>Педагогические</w:t>
      </w:r>
      <w:proofErr w:type="gramEnd"/>
      <w:r w:rsidRPr="00A946AF">
        <w:rPr>
          <w:szCs w:val="28"/>
        </w:rPr>
        <w:t xml:space="preserve"> </w:t>
      </w:r>
      <w:r w:rsidR="00F33213">
        <w:rPr>
          <w:szCs w:val="28"/>
        </w:rPr>
        <w:br/>
      </w:r>
      <w:proofErr w:type="spellStart"/>
      <w:r w:rsidRPr="00A946AF">
        <w:rPr>
          <w:szCs w:val="28"/>
        </w:rPr>
        <w:t>стартапы</w:t>
      </w:r>
      <w:proofErr w:type="spellEnd"/>
      <w:r w:rsidRPr="00A946AF">
        <w:rPr>
          <w:szCs w:val="28"/>
        </w:rPr>
        <w:t xml:space="preserve">», «Лестница успеха», «Я – самая! Я – самый!», КВН, «Педагогический </w:t>
      </w:r>
      <w:proofErr w:type="spellStart"/>
      <w:r w:rsidRPr="00A946AF">
        <w:rPr>
          <w:szCs w:val="28"/>
        </w:rPr>
        <w:t>маркет</w:t>
      </w:r>
      <w:proofErr w:type="spellEnd"/>
      <w:r w:rsidRPr="00A946AF">
        <w:rPr>
          <w:szCs w:val="28"/>
        </w:rPr>
        <w:t xml:space="preserve">», проводились </w:t>
      </w:r>
      <w:proofErr w:type="gramStart"/>
      <w:r w:rsidRPr="00A946AF">
        <w:rPr>
          <w:szCs w:val="28"/>
        </w:rPr>
        <w:t>новые</w:t>
      </w:r>
      <w:proofErr w:type="gramEnd"/>
      <w:r w:rsidRPr="00A946AF">
        <w:rPr>
          <w:szCs w:val="28"/>
        </w:rPr>
        <w:t xml:space="preserve"> </w:t>
      </w:r>
      <w:r w:rsidR="007E37A5">
        <w:rPr>
          <w:szCs w:val="28"/>
        </w:rPr>
        <w:t>–</w:t>
      </w:r>
      <w:r w:rsidRPr="00A946AF">
        <w:rPr>
          <w:szCs w:val="28"/>
        </w:rPr>
        <w:t xml:space="preserve"> педагогический автопробег по маршруту «Красн</w:t>
      </w:r>
      <w:r w:rsidRPr="00A946AF">
        <w:rPr>
          <w:szCs w:val="28"/>
        </w:rPr>
        <w:t>о</w:t>
      </w:r>
      <w:r w:rsidRPr="00A946AF">
        <w:rPr>
          <w:szCs w:val="28"/>
        </w:rPr>
        <w:t>камск-Ильинский муниципальный район».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молодых педагогов со стажем работы от 0 до 3 лет от общей числе</w:t>
      </w:r>
      <w:r w:rsidRPr="00A946AF">
        <w:rPr>
          <w:szCs w:val="28"/>
        </w:rPr>
        <w:t>н</w:t>
      </w:r>
      <w:r w:rsidRPr="00A946AF">
        <w:rPr>
          <w:szCs w:val="28"/>
        </w:rPr>
        <w:t>ности педагогов в отчетном году составила 8,6 % (при плане 7,5 %).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Общий объем финансирования, направленный на реализацию МП</w:t>
      </w:r>
      <w:r w:rsidR="00F33213">
        <w:rPr>
          <w:szCs w:val="28"/>
        </w:rPr>
        <w:t xml:space="preserve"> </w:t>
      </w:r>
      <w:r w:rsidR="00F33213">
        <w:rPr>
          <w:szCs w:val="28"/>
        </w:rPr>
        <w:br/>
      </w:r>
      <w:r w:rsidR="00172E69" w:rsidRPr="00A946AF">
        <w:rPr>
          <w:szCs w:val="28"/>
        </w:rPr>
        <w:t>в 2018 году</w:t>
      </w:r>
      <w:r w:rsidR="007E37A5">
        <w:rPr>
          <w:szCs w:val="28"/>
        </w:rPr>
        <w:t>,</w:t>
      </w:r>
      <w:r w:rsidR="00172E69" w:rsidRPr="00A946AF">
        <w:rPr>
          <w:szCs w:val="28"/>
        </w:rPr>
        <w:t xml:space="preserve"> составил 12731</w:t>
      </w:r>
      <w:r w:rsidRPr="00A946AF">
        <w:rPr>
          <w:szCs w:val="28"/>
        </w:rPr>
        <w:t xml:space="preserve">425,527 </w:t>
      </w:r>
      <w:r w:rsidR="00172E69" w:rsidRPr="00A946AF">
        <w:rPr>
          <w:szCs w:val="28"/>
        </w:rPr>
        <w:t>тыс.</w:t>
      </w:r>
      <w:r w:rsidR="00C46745" w:rsidRPr="00A946AF">
        <w:rPr>
          <w:szCs w:val="28"/>
        </w:rPr>
        <w:t xml:space="preserve"> </w:t>
      </w:r>
      <w:r w:rsidR="00172E69" w:rsidRPr="00A946AF">
        <w:rPr>
          <w:szCs w:val="28"/>
        </w:rPr>
        <w:t xml:space="preserve">руб., фактически освоено </w:t>
      </w:r>
      <w:r w:rsidR="00F33213">
        <w:rPr>
          <w:szCs w:val="28"/>
        </w:rPr>
        <w:br/>
      </w:r>
      <w:r w:rsidR="00172E69" w:rsidRPr="00A946AF">
        <w:rPr>
          <w:szCs w:val="28"/>
        </w:rPr>
        <w:t>12</w:t>
      </w:r>
      <w:r w:rsidRPr="00A946AF">
        <w:rPr>
          <w:szCs w:val="28"/>
        </w:rPr>
        <w:t>579753,524 тыс.</w:t>
      </w:r>
      <w:r w:rsidR="00C46745" w:rsidRPr="00A946AF">
        <w:rPr>
          <w:szCs w:val="28"/>
        </w:rPr>
        <w:t xml:space="preserve"> </w:t>
      </w:r>
      <w:r w:rsidRPr="00A946AF">
        <w:rPr>
          <w:szCs w:val="28"/>
        </w:rPr>
        <w:t>руб., или 98,8 % от плана.</w:t>
      </w:r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 xml:space="preserve">Отклонение объемов финансирования за отчетный год получено </w:t>
      </w:r>
      <w:r w:rsidR="00A669AF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результ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те появления новых условий предоставления компенсации части родительской платы в муниципальных образовательных организациях; заявительного характера выплаты компенсации части родительской платы </w:t>
      </w:r>
      <w:r w:rsidR="00A669AF" w:rsidRPr="00A946AF">
        <w:rPr>
          <w:szCs w:val="28"/>
        </w:rPr>
        <w:t>за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присмотр и уход за ребенком; экономии в связи с оплатой по фактически отработанному времени педагогич</w:t>
      </w:r>
      <w:r w:rsidRPr="00A946AF">
        <w:rPr>
          <w:szCs w:val="28"/>
        </w:rPr>
        <w:t>е</w:t>
      </w:r>
      <w:r w:rsidRPr="00A946AF">
        <w:rPr>
          <w:szCs w:val="28"/>
        </w:rPr>
        <w:t>ским</w:t>
      </w:r>
      <w:r w:rsidR="007E37A5">
        <w:rPr>
          <w:szCs w:val="28"/>
        </w:rPr>
        <w:t>и</w:t>
      </w:r>
      <w:r w:rsidRPr="00A946AF">
        <w:rPr>
          <w:szCs w:val="28"/>
        </w:rPr>
        <w:t xml:space="preserve"> работниками образовательных организаций, получающих меры социальной поддержки;</w:t>
      </w:r>
      <w:proofErr w:type="gramEnd"/>
      <w:r w:rsidRPr="00A946AF">
        <w:rPr>
          <w:szCs w:val="28"/>
        </w:rPr>
        <w:t xml:space="preserve"> </w:t>
      </w:r>
      <w:proofErr w:type="gramStart"/>
      <w:r w:rsidRPr="00A946AF">
        <w:rPr>
          <w:szCs w:val="28"/>
        </w:rPr>
        <w:t>уменьшения среднегодового контингента детей, получающих услугу общедоступного и бесплатного дошкольного, начального, основного общего о</w:t>
      </w:r>
      <w:r w:rsidRPr="00A946AF">
        <w:rPr>
          <w:szCs w:val="28"/>
        </w:rPr>
        <w:t>б</w:t>
      </w:r>
      <w:r w:rsidRPr="00A946AF">
        <w:rPr>
          <w:szCs w:val="28"/>
        </w:rPr>
        <w:t>разования для обучающихся с ограниченными возможностями здоровья в отдел</w:t>
      </w:r>
      <w:r w:rsidRPr="00A946AF">
        <w:rPr>
          <w:szCs w:val="28"/>
        </w:rPr>
        <w:t>ь</w:t>
      </w:r>
      <w:r w:rsidRPr="00A946AF">
        <w:rPr>
          <w:szCs w:val="28"/>
        </w:rPr>
        <w:t xml:space="preserve">ных муниципальных общеобразовательных учреждениях; </w:t>
      </w:r>
      <w:r w:rsidR="00C46745" w:rsidRPr="00A946AF">
        <w:rPr>
          <w:szCs w:val="28"/>
        </w:rPr>
        <w:t xml:space="preserve">уменьшения </w:t>
      </w:r>
      <w:r w:rsidRPr="00A946AF">
        <w:rPr>
          <w:szCs w:val="28"/>
        </w:rPr>
        <w:t>получат</w:t>
      </w:r>
      <w:r w:rsidRPr="00A946AF">
        <w:rPr>
          <w:szCs w:val="28"/>
        </w:rPr>
        <w:t>е</w:t>
      </w:r>
      <w:r w:rsidRPr="00A946AF">
        <w:rPr>
          <w:szCs w:val="28"/>
        </w:rPr>
        <w:t>лей социальной поддержки (педагогические работники), не представивших кв</w:t>
      </w:r>
      <w:r w:rsidRPr="00A946AF">
        <w:rPr>
          <w:szCs w:val="28"/>
        </w:rPr>
        <w:t>и</w:t>
      </w:r>
      <w:r w:rsidRPr="00A946AF">
        <w:rPr>
          <w:szCs w:val="28"/>
        </w:rPr>
        <w:t>танции на возмещение коммунальных услуг за декабрь 2018 года; уменьшени</w:t>
      </w:r>
      <w:r w:rsidR="007E37A5">
        <w:rPr>
          <w:szCs w:val="28"/>
        </w:rPr>
        <w:t>я</w:t>
      </w:r>
      <w:r w:rsidRPr="00A946AF">
        <w:rPr>
          <w:szCs w:val="28"/>
        </w:rPr>
        <w:t xml:space="preserve"> площади помещений, из которых исчисляется размер взноса на капитальный р</w:t>
      </w:r>
      <w:r w:rsidRPr="00A946AF">
        <w:rPr>
          <w:szCs w:val="28"/>
        </w:rPr>
        <w:t>е</w:t>
      </w:r>
      <w:r w:rsidRPr="00A946AF">
        <w:rPr>
          <w:szCs w:val="28"/>
        </w:rPr>
        <w:t>монт общего имущества в многоквартирных домах.</w:t>
      </w:r>
      <w:proofErr w:type="gramEnd"/>
    </w:p>
    <w:p w:rsidR="00F326BC" w:rsidRPr="00A946AF" w:rsidRDefault="00F326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Интегральная оценка эффективности реализации Программы </w:t>
      </w:r>
      <w:r w:rsidR="00A669AF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соответствии с отчетом составила 2,95 балла, что соответствует высокой эффективности реал</w:t>
      </w:r>
      <w:r w:rsidRPr="00A946AF">
        <w:rPr>
          <w:szCs w:val="28"/>
        </w:rPr>
        <w:t>и</w:t>
      </w:r>
      <w:r w:rsidRPr="00A946AF">
        <w:rPr>
          <w:szCs w:val="28"/>
        </w:rPr>
        <w:t>зации.</w:t>
      </w:r>
    </w:p>
    <w:p w:rsidR="00F563FA" w:rsidRPr="00A946AF" w:rsidRDefault="00F563FA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szCs w:val="28"/>
        </w:rPr>
        <w:t>2.1.2</w:t>
      </w:r>
      <w:r w:rsidR="00E90E35" w:rsidRPr="00A946AF">
        <w:rPr>
          <w:szCs w:val="28"/>
        </w:rPr>
        <w:t>.</w:t>
      </w:r>
      <w:r w:rsidRPr="00A946AF">
        <w:rPr>
          <w:szCs w:val="28"/>
        </w:rPr>
        <w:t xml:space="preserve"> Целью реализации МП «Приведение в нормативное состояние образ</w:t>
      </w:r>
      <w:r w:rsidRPr="00A946AF">
        <w:rPr>
          <w:szCs w:val="28"/>
        </w:rPr>
        <w:t>о</w:t>
      </w:r>
      <w:r w:rsidRPr="00A946AF">
        <w:rPr>
          <w:szCs w:val="28"/>
        </w:rPr>
        <w:t>вательных организаций города Перми» является обеспечение соответствия им</w:t>
      </w:r>
      <w:r w:rsidRPr="00A946AF">
        <w:rPr>
          <w:szCs w:val="28"/>
        </w:rPr>
        <w:t>у</w:t>
      </w:r>
      <w:r w:rsidRPr="00A946AF">
        <w:rPr>
          <w:szCs w:val="28"/>
        </w:rPr>
        <w:lastRenderedPageBreak/>
        <w:t>щественных комплексов образовательных организаций города Перми лицензио</w:t>
      </w:r>
      <w:r w:rsidRPr="00A946AF">
        <w:rPr>
          <w:szCs w:val="28"/>
        </w:rPr>
        <w:t>н</w:t>
      </w:r>
      <w:r w:rsidRPr="00A946AF">
        <w:rPr>
          <w:szCs w:val="28"/>
        </w:rPr>
        <w:t>ным требованиям.</w:t>
      </w:r>
      <w:r w:rsidRPr="00A946AF">
        <w:rPr>
          <w:rFonts w:eastAsia="Calibri"/>
          <w:szCs w:val="28"/>
          <w:lang w:eastAsia="en-US"/>
        </w:rPr>
        <w:t xml:space="preserve"> Достижение цели МП характеризуется показателями по доле образовательных учреждений, имеющих лицензию, от общего количества образ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вательных учреждений в отчетном году (100,0 % от плана) и доле образовател</w:t>
      </w:r>
      <w:r w:rsidRPr="00A946AF">
        <w:rPr>
          <w:rFonts w:eastAsia="Calibri"/>
          <w:szCs w:val="28"/>
          <w:lang w:eastAsia="en-US"/>
        </w:rPr>
        <w:t>ь</w:t>
      </w:r>
      <w:r w:rsidRPr="00A946AF">
        <w:rPr>
          <w:rFonts w:eastAsia="Calibri"/>
          <w:szCs w:val="28"/>
          <w:lang w:eastAsia="en-US"/>
        </w:rPr>
        <w:t xml:space="preserve">ных учреждений, здания которых </w:t>
      </w:r>
      <w:proofErr w:type="gramStart"/>
      <w:r w:rsidRPr="00A946AF">
        <w:rPr>
          <w:rFonts w:eastAsia="Calibri"/>
          <w:szCs w:val="28"/>
          <w:lang w:eastAsia="en-US"/>
        </w:rPr>
        <w:t>находятся в аварийном состоянии или требуют</w:t>
      </w:r>
      <w:proofErr w:type="gramEnd"/>
      <w:r w:rsidRPr="00A946AF">
        <w:rPr>
          <w:rFonts w:eastAsia="Calibri"/>
          <w:szCs w:val="28"/>
          <w:lang w:eastAsia="en-US"/>
        </w:rPr>
        <w:t xml:space="preserve"> </w:t>
      </w:r>
      <w:r w:rsidR="00956088" w:rsidRPr="00A946AF">
        <w:rPr>
          <w:rFonts w:eastAsia="Calibri"/>
          <w:szCs w:val="28"/>
          <w:lang w:eastAsia="en-US"/>
        </w:rPr>
        <w:t xml:space="preserve">капитального </w:t>
      </w:r>
      <w:r w:rsidRPr="00A946AF">
        <w:rPr>
          <w:rFonts w:eastAsia="Calibri"/>
          <w:szCs w:val="28"/>
          <w:lang w:eastAsia="en-US"/>
        </w:rPr>
        <w:t>ремонта, от общего количества образовательных учреждений в сф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ре образования (1,4 % при плане 2,2 %).</w:t>
      </w:r>
    </w:p>
    <w:p w:rsidR="00F563FA" w:rsidRPr="00A946AF" w:rsidRDefault="002E1F9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</w:t>
      </w:r>
      <w:r w:rsidR="00F563FA" w:rsidRPr="00A946AF">
        <w:rPr>
          <w:szCs w:val="28"/>
        </w:rPr>
        <w:t xml:space="preserve"> «Приведение имущественных комплексов муниципальных образовательных организаций города Перми в нормативное состояние».</w:t>
      </w:r>
    </w:p>
    <w:p w:rsidR="00F563FA" w:rsidRPr="00A946AF" w:rsidRDefault="00F563FA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szCs w:val="28"/>
          <w:lang w:eastAsia="en-US"/>
        </w:rPr>
        <w:t>В рамках задачи по созданию дополнительных мест в муниципальных обр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>зовательных организациях, реализующих программу дошкольного образования, проведен капитальный ремонт в одной дошкольной образовательной организации и текущий ремонт в 17 дошкольных образовательных организациях с разработкой проектно-сметной документации, осуществлено приобретение оборудования, м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бели, инвентаря.</w:t>
      </w:r>
      <w:proofErr w:type="gramEnd"/>
    </w:p>
    <w:p w:rsidR="00F563FA" w:rsidRPr="00A946AF" w:rsidRDefault="00F563FA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szCs w:val="28"/>
          <w:lang w:eastAsia="en-US"/>
        </w:rPr>
        <w:t>По результатам ремонтных работ создан</w:t>
      </w:r>
      <w:r w:rsidR="007E37A5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 xml:space="preserve"> 465 дополнительных мест –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125 мест за счет принятого из муниципальной казны и восстановленного здания МАДОУ «Детский сад № 261» г.</w:t>
      </w:r>
      <w:r w:rsidR="007F769C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Перми по ул. Херсонской, 2 и 340 мест за счет восстановления 17 ранее перепрофилированных групп (17 ясельных групп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по 20 мест) дошкольных образовательных организаций.</w:t>
      </w:r>
      <w:proofErr w:type="gramEnd"/>
    </w:p>
    <w:p w:rsidR="00F563FA" w:rsidRPr="00A946AF" w:rsidRDefault="00F563FA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szCs w:val="28"/>
          <w:lang w:eastAsia="en-US"/>
        </w:rPr>
        <w:t>Приобретены мебель, оборудование (для медицинского блока и прочего), инвентарь (мягкий, хозяйственный, кухонный и прочий), хозяйственные товары, кухонная и столовая посуда, средства обучения и воспитания для выкупленных зданий МАДОУ «Детский сад «Эрудит» г.</w:t>
      </w:r>
      <w:r w:rsidR="007F769C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Перми по ул. Грибоедова, 68в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и МАДОУ «Детский сад № 421 «Гармония» г.</w:t>
      </w:r>
      <w:r w:rsidR="007F769C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Перми по ул. Чернышевского, 17в, для капитально отремонтированного здания МАДОУ «Детский сад № 261»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г.</w:t>
      </w:r>
      <w:r w:rsidR="007F769C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Перми по</w:t>
      </w:r>
      <w:proofErr w:type="gramEnd"/>
      <w:r w:rsidRPr="00A946AF">
        <w:rPr>
          <w:rFonts w:eastAsia="Calibri"/>
          <w:szCs w:val="28"/>
          <w:lang w:eastAsia="en-US"/>
        </w:rPr>
        <w:t xml:space="preserve"> ул. </w:t>
      </w:r>
      <w:proofErr w:type="gramStart"/>
      <w:r w:rsidRPr="00A946AF">
        <w:rPr>
          <w:rFonts w:eastAsia="Calibri"/>
          <w:szCs w:val="28"/>
          <w:lang w:eastAsia="en-US"/>
        </w:rPr>
        <w:t>Херсонск</w:t>
      </w:r>
      <w:r w:rsidR="007E37A5">
        <w:rPr>
          <w:rFonts w:eastAsia="Calibri"/>
          <w:szCs w:val="28"/>
          <w:lang w:eastAsia="en-US"/>
        </w:rPr>
        <w:t>ой</w:t>
      </w:r>
      <w:proofErr w:type="gramEnd"/>
      <w:r w:rsidRPr="00A946AF">
        <w:rPr>
          <w:rFonts w:eastAsia="Calibri"/>
          <w:szCs w:val="28"/>
          <w:lang w:eastAsia="en-US"/>
        </w:rPr>
        <w:t xml:space="preserve">, 2 и для построенного здания нового корпуса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МАОУ «СОШ № 42» г.</w:t>
      </w:r>
      <w:r w:rsidR="007F769C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Перми по ул. Нестерова, 18.</w:t>
      </w:r>
    </w:p>
    <w:p w:rsidR="00F563FA" w:rsidRPr="00A946AF" w:rsidRDefault="00F563FA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szCs w:val="28"/>
          <w:lang w:eastAsia="en-US"/>
        </w:rPr>
        <w:t>В результате реализации мероприятий МП устранены предписания надзо</w:t>
      </w:r>
      <w:r w:rsidRPr="00A946AF">
        <w:rPr>
          <w:rFonts w:eastAsia="Calibri"/>
          <w:szCs w:val="28"/>
          <w:lang w:eastAsia="en-US"/>
        </w:rPr>
        <w:t>р</w:t>
      </w:r>
      <w:r w:rsidRPr="00A946AF">
        <w:rPr>
          <w:rFonts w:eastAsia="Calibri"/>
          <w:szCs w:val="28"/>
          <w:lang w:eastAsia="en-US"/>
        </w:rPr>
        <w:t xml:space="preserve">ных органов в 17 дошкольных образовательных учреждениях, </w:t>
      </w:r>
      <w:r w:rsidR="00CB26F9" w:rsidRPr="00A946AF">
        <w:rPr>
          <w:rFonts w:eastAsia="Calibri"/>
          <w:szCs w:val="28"/>
          <w:lang w:eastAsia="en-US"/>
        </w:rPr>
        <w:t>16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средних общ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образовательных организациях, 1 учреждении дополнительного образования.</w:t>
      </w:r>
      <w:proofErr w:type="gramEnd"/>
    </w:p>
    <w:p w:rsidR="00F563FA" w:rsidRPr="00A946AF" w:rsidRDefault="00F563FA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Одним из необходимых условий деятельности образовательных учреждения является наличие лицензии. По итогам года все образовательные учреждения (дошкольные учреждения, средние общеобразовательные учреждения, учрежд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ния дополнительного образования) имеют лицензии.</w:t>
      </w:r>
    </w:p>
    <w:p w:rsidR="00F563FA" w:rsidRPr="00A946AF" w:rsidRDefault="00F563FA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szCs w:val="28"/>
          <w:lang w:eastAsia="en-US"/>
        </w:rPr>
        <w:t>На конец</w:t>
      </w:r>
      <w:proofErr w:type="gramEnd"/>
      <w:r w:rsidRPr="00A946AF">
        <w:rPr>
          <w:rFonts w:eastAsia="Calibri"/>
          <w:szCs w:val="28"/>
          <w:lang w:eastAsia="en-US"/>
        </w:rPr>
        <w:t xml:space="preserve"> 2018 года 4 здания образова</w:t>
      </w:r>
      <w:r w:rsidR="00CB26F9" w:rsidRPr="00A946AF">
        <w:rPr>
          <w:rFonts w:eastAsia="Calibri"/>
          <w:szCs w:val="28"/>
          <w:lang w:eastAsia="en-US"/>
        </w:rPr>
        <w:t>тельных учреждений находятся в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ав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 xml:space="preserve">рийном состоянии или требуют капитального ремонта: МАОУ «СОШ № 30»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Перми по ул. Ивана Франко, 43/</w:t>
      </w:r>
      <w:r w:rsidR="00CB26F9" w:rsidRPr="00A946AF">
        <w:rPr>
          <w:rFonts w:eastAsia="Calibri"/>
          <w:szCs w:val="28"/>
          <w:lang w:eastAsia="en-US"/>
        </w:rPr>
        <w:t xml:space="preserve">ул. </w:t>
      </w:r>
      <w:proofErr w:type="spellStart"/>
      <w:r w:rsidR="00CB26F9" w:rsidRPr="00A946AF">
        <w:rPr>
          <w:rFonts w:eastAsia="Calibri"/>
          <w:szCs w:val="28"/>
          <w:lang w:eastAsia="en-US"/>
        </w:rPr>
        <w:t>Красноуральской</w:t>
      </w:r>
      <w:proofErr w:type="spellEnd"/>
      <w:r w:rsidR="00CB26F9" w:rsidRPr="00A946AF">
        <w:rPr>
          <w:rFonts w:eastAsia="Calibri"/>
          <w:szCs w:val="28"/>
          <w:lang w:eastAsia="en-US"/>
        </w:rPr>
        <w:t>, 37; МАОУ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«СОШ № 93» 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Перми </w:t>
      </w:r>
      <w:r w:rsidR="007E37A5">
        <w:rPr>
          <w:rFonts w:eastAsia="Calibri"/>
          <w:szCs w:val="28"/>
          <w:lang w:eastAsia="en-US"/>
        </w:rPr>
        <w:t xml:space="preserve">по </w:t>
      </w:r>
      <w:r w:rsidRPr="00A946AF">
        <w:rPr>
          <w:rFonts w:eastAsia="Calibri"/>
          <w:szCs w:val="28"/>
          <w:lang w:eastAsia="en-US"/>
        </w:rPr>
        <w:t>ул. П</w:t>
      </w:r>
      <w:r w:rsidR="007E37A5">
        <w:rPr>
          <w:rFonts w:eastAsia="Calibri"/>
          <w:szCs w:val="28"/>
          <w:lang w:eastAsia="en-US"/>
        </w:rPr>
        <w:t>олины</w:t>
      </w:r>
      <w:r w:rsidRPr="00A946AF">
        <w:rPr>
          <w:rFonts w:eastAsia="Calibri"/>
          <w:szCs w:val="28"/>
          <w:lang w:eastAsia="en-US"/>
        </w:rPr>
        <w:t xml:space="preserve"> </w:t>
      </w:r>
      <w:r w:rsidR="00CB26F9" w:rsidRPr="00A946AF">
        <w:rPr>
          <w:rFonts w:eastAsia="Calibri"/>
          <w:szCs w:val="28"/>
          <w:lang w:eastAsia="en-US"/>
        </w:rPr>
        <w:t>Осипенко, 46; МАОУ «СОШ № 22 с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углубленным изуч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нием иностранных языков» 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="00D74B2C" w:rsidRPr="00A946AF">
        <w:rPr>
          <w:rFonts w:eastAsia="Calibri"/>
          <w:szCs w:val="28"/>
          <w:lang w:eastAsia="en-US"/>
        </w:rPr>
        <w:t>Перми по ул. Сибирск</w:t>
      </w:r>
      <w:r w:rsidR="007E37A5">
        <w:rPr>
          <w:rFonts w:eastAsia="Calibri"/>
          <w:szCs w:val="28"/>
          <w:lang w:eastAsia="en-US"/>
        </w:rPr>
        <w:t>ой</w:t>
      </w:r>
      <w:r w:rsidR="00D74B2C" w:rsidRPr="00A946AF">
        <w:rPr>
          <w:rFonts w:eastAsia="Calibri"/>
          <w:szCs w:val="28"/>
          <w:lang w:eastAsia="en-US"/>
        </w:rPr>
        <w:t>, 80,</w:t>
      </w:r>
      <w:r w:rsidRPr="00A946AF">
        <w:rPr>
          <w:rFonts w:eastAsia="Calibri"/>
          <w:szCs w:val="28"/>
          <w:lang w:eastAsia="en-US"/>
        </w:rPr>
        <w:t xml:space="preserve"> МАДОУ «Детский сад № 4» 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Перми по ул. Кировоградской, 45а.</w:t>
      </w:r>
    </w:p>
    <w:p w:rsidR="00F563FA" w:rsidRPr="00A946AF" w:rsidRDefault="00F563FA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Мероприятия по приведению имущественных комплексов образовательных учреждений, находя</w:t>
      </w:r>
      <w:r w:rsidR="00CB26F9" w:rsidRPr="00A946AF">
        <w:rPr>
          <w:rFonts w:eastAsia="Calibri"/>
          <w:szCs w:val="28"/>
          <w:lang w:eastAsia="en-US"/>
        </w:rPr>
        <w:t>щихся в аварийном состоянии, в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нормативное состояние з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>планированы в период 2019-2023 годов.</w:t>
      </w:r>
    </w:p>
    <w:p w:rsidR="00F563FA" w:rsidRPr="00A946AF" w:rsidRDefault="00F563FA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lastRenderedPageBreak/>
        <w:t>В 2018 году на реализацию МП предусм</w:t>
      </w:r>
      <w:r w:rsidR="00CB26F9" w:rsidRPr="00A946AF">
        <w:rPr>
          <w:rFonts w:eastAsia="Calibri"/>
          <w:szCs w:val="28"/>
          <w:lang w:eastAsia="en-US"/>
        </w:rPr>
        <w:t>отрено 457184,046 тыс. руб. за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счет средств бюджета города Перми, фактически освоено 457183,499 тыс. руб., или 100,0 % от плана.</w:t>
      </w:r>
    </w:p>
    <w:p w:rsidR="00F563FA" w:rsidRPr="00A946AF" w:rsidRDefault="00F563FA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Интегральная оценка эффективности реализации МП за 2018 год составляет 3,0 балла, что соответствует высокой эффективности реализации.</w:t>
      </w:r>
    </w:p>
    <w:p w:rsidR="00480748" w:rsidRPr="00A946AF" w:rsidRDefault="003F3E0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2.1.3</w:t>
      </w:r>
      <w:r w:rsidR="00E90E35" w:rsidRPr="00A946AF">
        <w:rPr>
          <w:rFonts w:eastAsia="Calibri"/>
          <w:szCs w:val="28"/>
          <w:lang w:eastAsia="en-US"/>
        </w:rPr>
        <w:t>.</w:t>
      </w:r>
      <w:r w:rsidR="00480748" w:rsidRPr="00A946AF">
        <w:rPr>
          <w:rFonts w:eastAsia="Calibri"/>
          <w:szCs w:val="28"/>
          <w:lang w:eastAsia="en-US"/>
        </w:rPr>
        <w:t xml:space="preserve"> Целью реализации МП «</w:t>
      </w:r>
      <w:r w:rsidR="00480748" w:rsidRPr="00A946AF">
        <w:rPr>
          <w:szCs w:val="28"/>
        </w:rPr>
        <w:t>Развитие сети образовательных организаций города Перми» является у</w:t>
      </w:r>
      <w:r w:rsidR="00480748" w:rsidRPr="00A946AF">
        <w:rPr>
          <w:rFonts w:eastAsia="Calibri"/>
          <w:szCs w:val="28"/>
          <w:lang w:eastAsia="en-US"/>
        </w:rPr>
        <w:t>величение количества мест и улучшение качества обр</w:t>
      </w:r>
      <w:r w:rsidR="00480748" w:rsidRPr="00A946AF">
        <w:rPr>
          <w:rFonts w:eastAsia="Calibri"/>
          <w:szCs w:val="28"/>
          <w:lang w:eastAsia="en-US"/>
        </w:rPr>
        <w:t>а</w:t>
      </w:r>
      <w:r w:rsidR="00480748" w:rsidRPr="00A946AF">
        <w:rPr>
          <w:rFonts w:eastAsia="Calibri"/>
          <w:szCs w:val="28"/>
          <w:lang w:eastAsia="en-US"/>
        </w:rPr>
        <w:t>зования в сети дошкольных и общеобразовательных организаций города Перми. Достижение цели МП характеризуется показателями: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количество созданных мест в дошкольных образовательных учреждениях за счет строительства, </w:t>
      </w:r>
      <w:r w:rsidR="00CB26F9" w:rsidRPr="00A946AF">
        <w:rPr>
          <w:rFonts w:eastAsia="Calibri"/>
          <w:szCs w:val="28"/>
          <w:lang w:eastAsia="en-US"/>
        </w:rPr>
        <w:t>реконструкции и приобретения в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муниципальную собстве</w:t>
      </w:r>
      <w:r w:rsidRPr="00A946AF">
        <w:rPr>
          <w:rFonts w:eastAsia="Calibri"/>
          <w:szCs w:val="28"/>
          <w:lang w:eastAsia="en-US"/>
        </w:rPr>
        <w:t>н</w:t>
      </w:r>
      <w:r w:rsidRPr="00A946AF">
        <w:rPr>
          <w:rFonts w:eastAsia="Calibri"/>
          <w:szCs w:val="28"/>
          <w:lang w:eastAsia="en-US"/>
        </w:rPr>
        <w:t>ность города Перми детских садов, по итогам 2018 года создан</w:t>
      </w:r>
      <w:r w:rsidR="007E37A5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 xml:space="preserve"> 588 мест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(100,0 % от плана);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количество созданных мест в обще</w:t>
      </w:r>
      <w:r w:rsidR="00CB26F9" w:rsidRPr="00A946AF">
        <w:rPr>
          <w:rFonts w:eastAsia="Calibri"/>
          <w:szCs w:val="28"/>
          <w:lang w:eastAsia="en-US"/>
        </w:rPr>
        <w:t>образовательных учреждениях за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счет строительства и реконструкции зданий для размещения общеобразов</w:t>
      </w:r>
      <w:r w:rsidR="00725E62" w:rsidRPr="00A946AF">
        <w:rPr>
          <w:rFonts w:eastAsia="Calibri"/>
          <w:szCs w:val="28"/>
          <w:lang w:eastAsia="en-US"/>
        </w:rPr>
        <w:t>ательного учреждения, создан</w:t>
      </w:r>
      <w:r w:rsidR="007E37A5">
        <w:rPr>
          <w:rFonts w:eastAsia="Calibri"/>
          <w:szCs w:val="28"/>
          <w:lang w:eastAsia="en-US"/>
        </w:rPr>
        <w:t>ы</w:t>
      </w:r>
      <w:r w:rsidR="00725E62" w:rsidRPr="00A946AF">
        <w:rPr>
          <w:rFonts w:eastAsia="Calibri"/>
          <w:szCs w:val="28"/>
          <w:lang w:eastAsia="en-US"/>
        </w:rPr>
        <w:t xml:space="preserve"> 2</w:t>
      </w:r>
      <w:r w:rsidRPr="00A946AF">
        <w:rPr>
          <w:rFonts w:eastAsia="Calibri"/>
          <w:szCs w:val="28"/>
          <w:lang w:eastAsia="en-US"/>
        </w:rPr>
        <w:t>000 мест (100,0 % от плана);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доля образовательных учреждений, обеспеченных спортивными площадк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>ми (межшкольными стадионами), от общего количества средних общеобразов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>тельных учреждений составила 17,05 % (при плане 17,56 %);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доля мест для детей дошкольного возраста, созданных за счет целевых су</w:t>
      </w:r>
      <w:r w:rsidRPr="00A946AF">
        <w:rPr>
          <w:rFonts w:eastAsia="Calibri"/>
          <w:szCs w:val="28"/>
          <w:lang w:eastAsia="en-US"/>
        </w:rPr>
        <w:t>б</w:t>
      </w:r>
      <w:r w:rsidRPr="00A946AF">
        <w:rPr>
          <w:rFonts w:eastAsia="Calibri"/>
          <w:szCs w:val="28"/>
          <w:lang w:eastAsia="en-US"/>
        </w:rPr>
        <w:t>сидий в форме грантов частными образовательными организациями, индивид</w:t>
      </w:r>
      <w:r w:rsidRPr="00A946AF">
        <w:rPr>
          <w:rFonts w:eastAsia="Calibri"/>
          <w:szCs w:val="28"/>
          <w:lang w:eastAsia="en-US"/>
        </w:rPr>
        <w:t>у</w:t>
      </w:r>
      <w:r w:rsidRPr="00A946AF">
        <w:rPr>
          <w:rFonts w:eastAsia="Calibri"/>
          <w:szCs w:val="28"/>
          <w:lang w:eastAsia="en-US"/>
        </w:rPr>
        <w:t>альными предпринимателями, осуществляющими образовательную деятельность, от общего количества мест для детей дошкольного возраста, созданных частными образовательными организациями, индивидуальными предпринимателями, ос</w:t>
      </w:r>
      <w:r w:rsidRPr="00A946AF">
        <w:rPr>
          <w:rFonts w:eastAsia="Calibri"/>
          <w:szCs w:val="28"/>
          <w:lang w:eastAsia="en-US"/>
        </w:rPr>
        <w:t>у</w:t>
      </w:r>
      <w:r w:rsidRPr="00A946AF">
        <w:rPr>
          <w:rFonts w:eastAsia="Calibri"/>
          <w:szCs w:val="28"/>
          <w:lang w:eastAsia="en-US"/>
        </w:rPr>
        <w:t xml:space="preserve">ществляющими образовательную деятельность, составила 18,6 % (при плане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 xml:space="preserve">18,39 %). </w:t>
      </w:r>
    </w:p>
    <w:p w:rsidR="00480748" w:rsidRPr="00A946AF" w:rsidRDefault="002E1F93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Подпрограмма 1</w:t>
      </w:r>
      <w:r w:rsidR="00480748" w:rsidRPr="00A946AF">
        <w:rPr>
          <w:rFonts w:eastAsia="Calibri"/>
          <w:szCs w:val="28"/>
          <w:lang w:eastAsia="en-US"/>
        </w:rPr>
        <w:t xml:space="preserve"> «Развитие сети дошкольных образовательных организаций города Перми».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В </w:t>
      </w:r>
      <w:proofErr w:type="gramStart"/>
      <w:r w:rsidRPr="00A946AF">
        <w:rPr>
          <w:rFonts w:eastAsia="Calibri"/>
          <w:szCs w:val="28"/>
          <w:lang w:eastAsia="en-US"/>
        </w:rPr>
        <w:t>рамках</w:t>
      </w:r>
      <w:proofErr w:type="gramEnd"/>
      <w:r w:rsidRPr="00A946AF">
        <w:rPr>
          <w:rFonts w:eastAsia="Calibri"/>
          <w:szCs w:val="28"/>
          <w:lang w:eastAsia="en-US"/>
        </w:rPr>
        <w:t xml:space="preserve"> реализации МП создан</w:t>
      </w:r>
      <w:r w:rsidR="007E37A5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 xml:space="preserve"> 558 мест в дошкольных образовательных учреждениях: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288 мест за счет приобретения в собственность здания для размещения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дошкольного образовательного учреждения по ул. Грибоедова, 68в;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120 мест за счет приобретения в собственность здания для размещения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дошкольного образовательного учреждения по ул. Чернышевского, 17в;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150 мест за счет реконструкции здания МАДОУ «Детский сад </w:t>
      </w:r>
      <w:r w:rsidR="00CB26F9" w:rsidRPr="00A946AF">
        <w:rPr>
          <w:rFonts w:eastAsia="Calibri"/>
          <w:szCs w:val="28"/>
          <w:lang w:eastAsia="en-US"/>
        </w:rPr>
        <w:t xml:space="preserve">«IT мир» </w:t>
      </w:r>
      <w:r w:rsidR="00F33213">
        <w:rPr>
          <w:rFonts w:eastAsia="Calibri"/>
          <w:szCs w:val="28"/>
          <w:lang w:eastAsia="en-US"/>
        </w:rPr>
        <w:br/>
      </w:r>
      <w:r w:rsidR="00CB26F9" w:rsidRPr="00A946AF">
        <w:rPr>
          <w:rFonts w:eastAsia="Calibri"/>
          <w:szCs w:val="28"/>
          <w:lang w:eastAsia="en-US"/>
        </w:rPr>
        <w:t>по</w:t>
      </w:r>
      <w:r w:rsidR="00B0387C">
        <w:rPr>
          <w:rFonts w:eastAsia="Calibri"/>
          <w:szCs w:val="28"/>
          <w:lang w:eastAsia="en-US"/>
        </w:rPr>
        <w:t xml:space="preserve"> </w:t>
      </w:r>
      <w:r w:rsidR="00725E62" w:rsidRPr="00A946AF">
        <w:rPr>
          <w:rFonts w:eastAsia="Calibri"/>
          <w:szCs w:val="28"/>
          <w:lang w:eastAsia="en-US"/>
        </w:rPr>
        <w:t>ул. Каляева, 35а.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Заключен муниципальный контракт на разработку проектной документации на строительство здания для размещения дошкольного образовательного учр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ждения по ул. Плеханова, 63.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Дополнительно создан</w:t>
      </w:r>
      <w:r w:rsidR="007E37A5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 xml:space="preserve"> 545 мест (100,0 % от плана) для детей дошкольного возраста за счет предоставления целевых субсидий в форме грантов системы о</w:t>
      </w:r>
      <w:r w:rsidRPr="00A946AF">
        <w:rPr>
          <w:rFonts w:eastAsia="Calibri"/>
          <w:szCs w:val="28"/>
          <w:lang w:eastAsia="en-US"/>
        </w:rPr>
        <w:t>б</w:t>
      </w:r>
      <w:r w:rsidRPr="00A946AF">
        <w:rPr>
          <w:rFonts w:eastAsia="Calibri"/>
          <w:szCs w:val="28"/>
          <w:lang w:eastAsia="en-US"/>
        </w:rPr>
        <w:t>разования частным образовательным организациям, имеющим лицензию, инд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видуальным предпринимателям, осуществляющим образовательную деятел</w:t>
      </w:r>
      <w:r w:rsidRPr="00A946AF">
        <w:rPr>
          <w:rFonts w:eastAsia="Calibri"/>
          <w:szCs w:val="28"/>
          <w:lang w:eastAsia="en-US"/>
        </w:rPr>
        <w:t>ь</w:t>
      </w:r>
      <w:r w:rsidRPr="00A946AF">
        <w:rPr>
          <w:rFonts w:eastAsia="Calibri"/>
          <w:szCs w:val="28"/>
          <w:lang w:eastAsia="en-US"/>
        </w:rPr>
        <w:t>ность.</w:t>
      </w:r>
    </w:p>
    <w:p w:rsidR="00480748" w:rsidRPr="00A946AF" w:rsidRDefault="002E1F93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lastRenderedPageBreak/>
        <w:t xml:space="preserve">Подпрограмма </w:t>
      </w:r>
      <w:r w:rsidR="00480748" w:rsidRPr="00A946AF">
        <w:rPr>
          <w:rFonts w:eastAsia="Calibri"/>
          <w:szCs w:val="28"/>
          <w:lang w:eastAsia="en-US"/>
        </w:rPr>
        <w:t>2 «Развитие сети муниципальных организаций города Перми общего и дополнительного образования».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В 2018 году построены новые корпуса МАОУ «СОШ № 42» 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="00CB26F9" w:rsidRPr="00A946AF">
        <w:rPr>
          <w:rFonts w:eastAsia="Calibri"/>
          <w:szCs w:val="28"/>
          <w:lang w:eastAsia="en-US"/>
        </w:rPr>
        <w:t xml:space="preserve">Перми </w:t>
      </w:r>
      <w:r w:rsidR="00F33213">
        <w:rPr>
          <w:rFonts w:eastAsia="Calibri"/>
          <w:szCs w:val="28"/>
          <w:lang w:eastAsia="en-US"/>
        </w:rPr>
        <w:br/>
      </w:r>
      <w:r w:rsidR="00CB26F9" w:rsidRPr="00A946AF">
        <w:rPr>
          <w:rFonts w:eastAsia="Calibri"/>
        </w:rPr>
        <w:t>и</w:t>
      </w:r>
      <w:r w:rsidR="00B0387C">
        <w:rPr>
          <w:rFonts w:eastAsia="Calibri"/>
        </w:rPr>
        <w:t xml:space="preserve"> </w:t>
      </w:r>
      <w:r w:rsidRPr="00A946AF">
        <w:rPr>
          <w:rFonts w:eastAsia="Calibri"/>
        </w:rPr>
        <w:t>МАОУ</w:t>
      </w:r>
      <w:r w:rsidRPr="00A946AF">
        <w:rPr>
          <w:rFonts w:eastAsia="Calibri"/>
          <w:szCs w:val="28"/>
          <w:lang w:eastAsia="en-US"/>
        </w:rPr>
        <w:t xml:space="preserve"> «СОШ № 59» 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Перми. </w:t>
      </w:r>
      <w:proofErr w:type="gramStart"/>
      <w:r w:rsidRPr="00A946AF">
        <w:rPr>
          <w:rFonts w:eastAsia="Calibri"/>
          <w:szCs w:val="28"/>
          <w:lang w:eastAsia="en-US"/>
        </w:rPr>
        <w:t>За счет строительства зданий для размещения общеобраз</w:t>
      </w:r>
      <w:r w:rsidR="00CB26F9" w:rsidRPr="00A946AF">
        <w:rPr>
          <w:rFonts w:eastAsia="Calibri"/>
          <w:szCs w:val="28"/>
          <w:lang w:eastAsia="en-US"/>
        </w:rPr>
        <w:t>овательных учреждений создан</w:t>
      </w:r>
      <w:r w:rsidR="007E37A5">
        <w:rPr>
          <w:rFonts w:eastAsia="Calibri"/>
          <w:szCs w:val="28"/>
          <w:lang w:eastAsia="en-US"/>
        </w:rPr>
        <w:t>ы</w:t>
      </w:r>
      <w:r w:rsidR="00CB26F9" w:rsidRPr="00A946AF">
        <w:rPr>
          <w:rFonts w:eastAsia="Calibri"/>
          <w:szCs w:val="28"/>
          <w:lang w:eastAsia="en-US"/>
        </w:rPr>
        <w:t xml:space="preserve"> 2</w:t>
      </w:r>
      <w:r w:rsidRPr="00A946AF">
        <w:rPr>
          <w:rFonts w:eastAsia="Calibri"/>
          <w:szCs w:val="28"/>
          <w:lang w:eastAsia="en-US"/>
        </w:rPr>
        <w:t>000 учебных мест.</w:t>
      </w:r>
      <w:proofErr w:type="gramEnd"/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Разработана проектная документаци</w:t>
      </w:r>
      <w:r w:rsidR="00CB26F9" w:rsidRPr="00A946AF">
        <w:rPr>
          <w:rFonts w:eastAsia="Calibri"/>
          <w:szCs w:val="28"/>
          <w:lang w:eastAsia="en-US"/>
        </w:rPr>
        <w:t xml:space="preserve">я на реконструкцию здания </w:t>
      </w:r>
      <w:r w:rsidR="00F33213">
        <w:rPr>
          <w:rFonts w:eastAsia="Calibri"/>
          <w:szCs w:val="28"/>
          <w:lang w:eastAsia="en-US"/>
        </w:rPr>
        <w:br/>
      </w:r>
      <w:r w:rsidR="00CB26F9" w:rsidRPr="00A946AF">
        <w:rPr>
          <w:rFonts w:eastAsia="Calibri"/>
          <w:szCs w:val="28"/>
          <w:lang w:eastAsia="en-US"/>
        </w:rPr>
        <w:t>МАОУ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«СОШ № 93» 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Перми. Выполнение р</w:t>
      </w:r>
      <w:r w:rsidR="00CB26F9" w:rsidRPr="00A946AF">
        <w:rPr>
          <w:rFonts w:eastAsia="Calibri"/>
          <w:szCs w:val="28"/>
          <w:lang w:eastAsia="en-US"/>
        </w:rPr>
        <w:t>абот по реконструкции здания и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ввод его в эксплуатацию планиру</w:t>
      </w:r>
      <w:r w:rsidR="007E37A5">
        <w:rPr>
          <w:rFonts w:eastAsia="Calibri"/>
          <w:szCs w:val="28"/>
          <w:lang w:eastAsia="en-US"/>
        </w:rPr>
        <w:t>ю</w:t>
      </w:r>
      <w:r w:rsidRPr="00A946AF">
        <w:rPr>
          <w:rFonts w:eastAsia="Calibri"/>
          <w:szCs w:val="28"/>
          <w:lang w:eastAsia="en-US"/>
        </w:rPr>
        <w:t>тся в 2019 году.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Заключен муниципальный контракт на разработку проектной документации по реконструкции здания под размещение общеобразовательной организации по ул. Целинной, 15/ул. Ивана Франко, 49, а также на строительство нового корпуса МАОУ «Гимназия №</w:t>
      </w:r>
      <w:r w:rsidR="00E549DB" w:rsidRPr="00A946AF">
        <w:rPr>
          <w:rFonts w:eastAsia="Calibri"/>
          <w:szCs w:val="28"/>
          <w:lang w:eastAsia="en-US"/>
        </w:rPr>
        <w:t xml:space="preserve"> 3» </w:t>
      </w:r>
      <w:r w:rsidR="007E37A5">
        <w:rPr>
          <w:rFonts w:eastAsia="Calibri"/>
          <w:szCs w:val="28"/>
          <w:lang w:eastAsia="en-US"/>
        </w:rPr>
        <w:t xml:space="preserve">г. Перми </w:t>
      </w:r>
      <w:r w:rsidR="00E549DB" w:rsidRPr="00A946AF">
        <w:rPr>
          <w:rFonts w:eastAsia="Calibri"/>
          <w:szCs w:val="28"/>
          <w:lang w:eastAsia="en-US"/>
        </w:rPr>
        <w:t>по ул. Звенигородск</w:t>
      </w:r>
      <w:r w:rsidR="007E37A5">
        <w:rPr>
          <w:rFonts w:eastAsia="Calibri"/>
          <w:szCs w:val="28"/>
          <w:lang w:eastAsia="en-US"/>
        </w:rPr>
        <w:t>ой</w:t>
      </w:r>
      <w:r w:rsidR="00E549DB" w:rsidRPr="00A946AF">
        <w:rPr>
          <w:rFonts w:eastAsia="Calibri"/>
          <w:szCs w:val="28"/>
          <w:lang w:eastAsia="en-US"/>
        </w:rPr>
        <w:t>, 11.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Проведена конкурентная закупка на разработку проектной документации на строительство здания общеобразовательного учреждения по ул. Юнг Прикамья, 3.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Начаты работы по реконструкции здания МАУ </w:t>
      </w:r>
      <w:proofErr w:type="gramStart"/>
      <w:r w:rsidRPr="00A946AF">
        <w:rPr>
          <w:rFonts w:eastAsia="Calibri"/>
          <w:szCs w:val="28"/>
          <w:lang w:eastAsia="en-US"/>
        </w:rPr>
        <w:t>ДО</w:t>
      </w:r>
      <w:proofErr w:type="gramEnd"/>
      <w:r w:rsidRPr="00A946AF">
        <w:rPr>
          <w:rFonts w:eastAsia="Calibri"/>
          <w:szCs w:val="28"/>
          <w:lang w:eastAsia="en-US"/>
        </w:rPr>
        <w:t xml:space="preserve"> «</w:t>
      </w:r>
      <w:proofErr w:type="gramStart"/>
      <w:r w:rsidRPr="00A946AF">
        <w:rPr>
          <w:rFonts w:eastAsia="Calibri"/>
          <w:szCs w:val="28"/>
          <w:lang w:eastAsia="en-US"/>
        </w:rPr>
        <w:t>Детско-юношеский</w:t>
      </w:r>
      <w:proofErr w:type="gramEnd"/>
      <w:r w:rsidRPr="00A946AF">
        <w:rPr>
          <w:rFonts w:eastAsia="Calibri"/>
          <w:szCs w:val="28"/>
          <w:lang w:eastAsia="en-US"/>
        </w:rPr>
        <w:t xml:space="preserve"> центр имени Василия Соломина» по ул. 1905 года, 2, в отчетном году выполнены демонтажные работы, общестроительные работы ниже 0,00, выше 0,00.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Проведена конкурентная закупка на разработку проектной документации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на реконструкцию ледовой а</w:t>
      </w:r>
      <w:r w:rsidR="0064148C" w:rsidRPr="00A946AF">
        <w:rPr>
          <w:rFonts w:eastAsia="Calibri"/>
          <w:szCs w:val="28"/>
          <w:lang w:eastAsia="en-US"/>
        </w:rPr>
        <w:t>рены МАУ ДО «ДЮЦ «Здоровье» по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ул. Ласьви</w:t>
      </w:r>
      <w:r w:rsidRPr="00A946AF">
        <w:rPr>
          <w:rFonts w:eastAsia="Calibri"/>
          <w:szCs w:val="28"/>
          <w:lang w:eastAsia="en-US"/>
        </w:rPr>
        <w:t>н</w:t>
      </w:r>
      <w:r w:rsidRPr="00A946AF">
        <w:rPr>
          <w:rFonts w:eastAsia="Calibri"/>
          <w:szCs w:val="28"/>
          <w:lang w:eastAsia="en-US"/>
        </w:rPr>
        <w:t>ск</w:t>
      </w:r>
      <w:r w:rsidR="007E37A5">
        <w:rPr>
          <w:rFonts w:eastAsia="Calibri"/>
          <w:szCs w:val="28"/>
          <w:lang w:eastAsia="en-US"/>
        </w:rPr>
        <w:t>ой</w:t>
      </w:r>
      <w:r w:rsidRPr="00A946AF">
        <w:rPr>
          <w:rFonts w:eastAsia="Calibri"/>
          <w:szCs w:val="28"/>
          <w:lang w:eastAsia="en-US"/>
        </w:rPr>
        <w:t>, 1.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szCs w:val="28"/>
          <w:lang w:eastAsia="en-US"/>
        </w:rPr>
        <w:t>В рамках реализации задачи по строительству спортивных площадок (ме</w:t>
      </w:r>
      <w:r w:rsidRPr="00A946AF">
        <w:rPr>
          <w:rFonts w:eastAsia="Calibri"/>
          <w:szCs w:val="28"/>
          <w:lang w:eastAsia="en-US"/>
        </w:rPr>
        <w:t>ж</w:t>
      </w:r>
      <w:r w:rsidRPr="00A946AF">
        <w:rPr>
          <w:rFonts w:eastAsia="Calibri"/>
          <w:szCs w:val="28"/>
          <w:lang w:eastAsia="en-US"/>
        </w:rPr>
        <w:t>школьных стадионов) в муниципальных общеобра</w:t>
      </w:r>
      <w:r w:rsidR="00C847D7" w:rsidRPr="00A946AF">
        <w:rPr>
          <w:rFonts w:eastAsia="Calibri"/>
          <w:szCs w:val="28"/>
          <w:lang w:eastAsia="en-US"/>
        </w:rPr>
        <w:t>зовательных учреждениях г</w:t>
      </w:r>
      <w:r w:rsidR="00C847D7" w:rsidRPr="00A946AF">
        <w:rPr>
          <w:rFonts w:eastAsia="Calibri"/>
          <w:szCs w:val="28"/>
          <w:lang w:eastAsia="en-US"/>
        </w:rPr>
        <w:t>о</w:t>
      </w:r>
      <w:r w:rsidR="00C847D7" w:rsidRPr="00A946AF">
        <w:rPr>
          <w:rFonts w:eastAsia="Calibri"/>
          <w:szCs w:val="28"/>
          <w:lang w:eastAsia="en-US"/>
        </w:rPr>
        <w:t xml:space="preserve">рода </w:t>
      </w:r>
      <w:r w:rsidRPr="00A946AF">
        <w:rPr>
          <w:rFonts w:eastAsia="Calibri"/>
          <w:szCs w:val="28"/>
          <w:lang w:eastAsia="en-US"/>
        </w:rPr>
        <w:t>построены два спортивных объекта для физического развития детей – спо</w:t>
      </w:r>
      <w:r w:rsidRPr="00A946AF">
        <w:rPr>
          <w:rFonts w:eastAsia="Calibri"/>
          <w:szCs w:val="28"/>
          <w:lang w:eastAsia="en-US"/>
        </w:rPr>
        <w:t>р</w:t>
      </w:r>
      <w:r w:rsidRPr="00A946AF">
        <w:rPr>
          <w:rFonts w:eastAsia="Calibri"/>
          <w:szCs w:val="28"/>
          <w:lang w:eastAsia="en-US"/>
        </w:rPr>
        <w:t>тивные площадки в МАОУ «СОШ № 135» 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Пе</w:t>
      </w:r>
      <w:r w:rsidR="0064148C" w:rsidRPr="00A946AF">
        <w:rPr>
          <w:rFonts w:eastAsia="Calibri"/>
          <w:szCs w:val="28"/>
          <w:lang w:eastAsia="en-US"/>
        </w:rPr>
        <w:t>рми и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МАОУ «Гимназия № 31»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Перми.</w:t>
      </w:r>
      <w:proofErr w:type="gramEnd"/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Также разработана проектно-сметная документация на строительство спо</w:t>
      </w:r>
      <w:r w:rsidRPr="00A946AF">
        <w:rPr>
          <w:rFonts w:eastAsia="Calibri"/>
          <w:szCs w:val="28"/>
          <w:lang w:eastAsia="en-US"/>
        </w:rPr>
        <w:t>р</w:t>
      </w:r>
      <w:r w:rsidRPr="00A946AF">
        <w:rPr>
          <w:rFonts w:eastAsia="Calibri"/>
          <w:szCs w:val="28"/>
          <w:lang w:eastAsia="en-US"/>
        </w:rPr>
        <w:t xml:space="preserve">тивных площадок </w:t>
      </w:r>
      <w:proofErr w:type="gramStart"/>
      <w:r w:rsidRPr="00A946AF">
        <w:rPr>
          <w:rFonts w:eastAsia="Calibri"/>
          <w:szCs w:val="28"/>
          <w:lang w:eastAsia="en-US"/>
        </w:rPr>
        <w:t>для</w:t>
      </w:r>
      <w:proofErr w:type="gramEnd"/>
      <w:r w:rsidRPr="00A946AF">
        <w:rPr>
          <w:rFonts w:eastAsia="Calibri"/>
          <w:szCs w:val="28"/>
          <w:lang w:eastAsia="en-US"/>
        </w:rPr>
        <w:t>: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МАОУ «СОШ № 115» 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Перми и МАОУ «СОШ № 82»</w:t>
      </w:r>
      <w:r w:rsidRPr="00A946AF">
        <w:rPr>
          <w:sz w:val="20"/>
          <w:szCs w:val="20"/>
        </w:rPr>
        <w:t xml:space="preserve"> </w:t>
      </w:r>
      <w:r w:rsidR="00E549DB" w:rsidRPr="00A946AF">
        <w:rPr>
          <w:rFonts w:eastAsia="Calibri"/>
          <w:szCs w:val="28"/>
          <w:lang w:eastAsia="en-US"/>
        </w:rPr>
        <w:t>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="00E549DB" w:rsidRPr="00A946AF">
        <w:rPr>
          <w:rFonts w:eastAsia="Calibri"/>
          <w:szCs w:val="28"/>
          <w:lang w:eastAsia="en-US"/>
        </w:rPr>
        <w:t xml:space="preserve">Перми, </w:t>
      </w:r>
      <w:r w:rsidRPr="00A946AF">
        <w:rPr>
          <w:rFonts w:eastAsia="Calibri"/>
          <w:szCs w:val="28"/>
          <w:lang w:eastAsia="en-US"/>
        </w:rPr>
        <w:t xml:space="preserve">введение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в эксплуатацию спортивных площадок запланировано в 2019 году;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МАОУ «СОШ № 122»</w:t>
      </w:r>
      <w:r w:rsidRPr="00A946AF">
        <w:rPr>
          <w:sz w:val="20"/>
          <w:szCs w:val="20"/>
        </w:rPr>
        <w:t xml:space="preserve"> </w:t>
      </w:r>
      <w:r w:rsidR="00725E62" w:rsidRPr="00A946AF">
        <w:rPr>
          <w:rFonts w:eastAsia="Calibri"/>
          <w:szCs w:val="28"/>
          <w:lang w:eastAsia="en-US"/>
        </w:rPr>
        <w:t>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="00725E62" w:rsidRPr="00A946AF">
        <w:rPr>
          <w:rFonts w:eastAsia="Calibri"/>
          <w:szCs w:val="28"/>
          <w:lang w:eastAsia="en-US"/>
        </w:rPr>
        <w:t>Перми</w:t>
      </w:r>
      <w:r w:rsidRPr="00A946AF">
        <w:rPr>
          <w:rFonts w:eastAsia="Calibri"/>
          <w:szCs w:val="28"/>
          <w:lang w:eastAsia="en-US"/>
        </w:rPr>
        <w:t>, МАОУ «СОШ № 131» г.</w:t>
      </w:r>
      <w:r w:rsidR="008B1D12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Перми, введение </w:t>
      </w:r>
      <w:r w:rsidR="00F33213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в эксплуатацию спортивных площадок запланировано в 2021 году.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В 2018 году на реализацию МП предусмотрено 1186359,890 тыс.</w:t>
      </w:r>
      <w:r w:rsidR="007B649A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руб., фа</w:t>
      </w:r>
      <w:r w:rsidRPr="00A946AF">
        <w:rPr>
          <w:rFonts w:eastAsia="Calibri"/>
          <w:szCs w:val="28"/>
          <w:lang w:eastAsia="en-US"/>
        </w:rPr>
        <w:t>к</w:t>
      </w:r>
      <w:r w:rsidRPr="00A946AF">
        <w:rPr>
          <w:rFonts w:eastAsia="Calibri"/>
          <w:szCs w:val="28"/>
          <w:lang w:eastAsia="en-US"/>
        </w:rPr>
        <w:t>тически освоено 1149810,525 тыс.</w:t>
      </w:r>
      <w:r w:rsidR="007E37A5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руб., или 96,9 % от плана.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Отклонение объема финансирова</w:t>
      </w:r>
      <w:r w:rsidR="0064148C" w:rsidRPr="00A946AF">
        <w:rPr>
          <w:rFonts w:eastAsia="Calibri"/>
          <w:szCs w:val="28"/>
          <w:lang w:eastAsia="en-US"/>
        </w:rPr>
        <w:t>ния за отчетный год получено в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результате прекращени</w:t>
      </w:r>
      <w:r w:rsidR="00E549DB" w:rsidRPr="00A946AF">
        <w:rPr>
          <w:rFonts w:eastAsia="Calibri"/>
          <w:szCs w:val="28"/>
          <w:lang w:eastAsia="en-US"/>
        </w:rPr>
        <w:t>я</w:t>
      </w:r>
      <w:r w:rsidRPr="00A946AF">
        <w:rPr>
          <w:rFonts w:eastAsia="Calibri"/>
          <w:szCs w:val="28"/>
          <w:lang w:eastAsia="en-US"/>
        </w:rPr>
        <w:t xml:space="preserve"> ра</w:t>
      </w:r>
      <w:r w:rsidR="0064148C" w:rsidRPr="00A946AF">
        <w:rPr>
          <w:rFonts w:eastAsia="Calibri"/>
          <w:szCs w:val="28"/>
          <w:lang w:eastAsia="en-US"/>
        </w:rPr>
        <w:t>боты по заключению договора на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технологическое присоединение здания к инженерным сетям электроснабжения; 4-кратного пров</w:t>
      </w:r>
      <w:r w:rsidR="0064148C" w:rsidRPr="00A946AF">
        <w:rPr>
          <w:rFonts w:eastAsia="Calibri"/>
          <w:szCs w:val="28"/>
          <w:lang w:eastAsia="en-US"/>
        </w:rPr>
        <w:t>едения конк</w:t>
      </w:r>
      <w:r w:rsidR="0064148C" w:rsidRPr="00A946AF">
        <w:rPr>
          <w:rFonts w:eastAsia="Calibri"/>
          <w:szCs w:val="28"/>
          <w:lang w:eastAsia="en-US"/>
        </w:rPr>
        <w:t>у</w:t>
      </w:r>
      <w:r w:rsidR="0064148C" w:rsidRPr="00A946AF">
        <w:rPr>
          <w:rFonts w:eastAsia="Calibri"/>
          <w:szCs w:val="28"/>
          <w:lang w:eastAsia="en-US"/>
        </w:rPr>
        <w:t>рентной закупки на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выполнение строительных работ по реконструкции здания; длительной процедуры согласования концепции реконструкции здания и утве</w:t>
      </w:r>
      <w:r w:rsidRPr="00A946AF">
        <w:rPr>
          <w:rFonts w:eastAsia="Calibri"/>
          <w:szCs w:val="28"/>
          <w:lang w:eastAsia="en-US"/>
        </w:rPr>
        <w:t>р</w:t>
      </w:r>
      <w:r w:rsidRPr="00A946AF">
        <w:rPr>
          <w:rFonts w:eastAsia="Calibri"/>
          <w:szCs w:val="28"/>
          <w:lang w:eastAsia="en-US"/>
        </w:rPr>
        <w:t>ждени</w:t>
      </w:r>
      <w:r w:rsidR="007E37A5">
        <w:rPr>
          <w:rFonts w:eastAsia="Calibri"/>
          <w:szCs w:val="28"/>
          <w:lang w:eastAsia="en-US"/>
        </w:rPr>
        <w:t>я</w:t>
      </w:r>
      <w:r w:rsidRPr="00A946AF">
        <w:rPr>
          <w:rFonts w:eastAsia="Calibri"/>
          <w:szCs w:val="28"/>
          <w:lang w:eastAsia="en-US"/>
        </w:rPr>
        <w:t xml:space="preserve"> посадки нового корпуса; оплаты услуг пропорционально выполненным строительно-монтажным работам; экономии сре</w:t>
      </w:r>
      <w:proofErr w:type="gramStart"/>
      <w:r w:rsidRPr="00A946AF">
        <w:rPr>
          <w:rFonts w:eastAsia="Calibri"/>
          <w:szCs w:val="28"/>
          <w:lang w:eastAsia="en-US"/>
        </w:rPr>
        <w:t>дств в р</w:t>
      </w:r>
      <w:proofErr w:type="gramEnd"/>
      <w:r w:rsidRPr="00A946AF">
        <w:rPr>
          <w:rFonts w:eastAsia="Calibri"/>
          <w:szCs w:val="28"/>
          <w:lang w:eastAsia="en-US"/>
        </w:rPr>
        <w:t>езультате проведения конкурсных процедур.</w:t>
      </w:r>
    </w:p>
    <w:p w:rsidR="00480748" w:rsidRPr="00A946AF" w:rsidRDefault="00480748" w:rsidP="00B0387C">
      <w:pPr>
        <w:autoSpaceDE w:val="0"/>
        <w:autoSpaceDN w:val="0"/>
        <w:adjustRightInd w:val="0"/>
        <w:spacing w:line="240" w:lineRule="auto"/>
        <w:ind w:firstLine="709"/>
        <w:rPr>
          <w:sz w:val="20"/>
          <w:szCs w:val="20"/>
        </w:rPr>
      </w:pPr>
      <w:r w:rsidRPr="00A946AF">
        <w:rPr>
          <w:rFonts w:eastAsia="Calibri"/>
          <w:szCs w:val="28"/>
          <w:lang w:eastAsia="en-US"/>
        </w:rPr>
        <w:t>Интегральная оценка эффективности реализации Программы в соответствии с отчетом составила 2,81 балла, что соответствует средней эффективности реал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зации.</w:t>
      </w:r>
    </w:p>
    <w:p w:rsidR="00553FE2" w:rsidRPr="00A946AF" w:rsidRDefault="00745950" w:rsidP="00B0387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rFonts w:eastAsia="Calibri"/>
          <w:szCs w:val="28"/>
          <w:lang w:eastAsia="en-US"/>
        </w:rPr>
        <w:lastRenderedPageBreak/>
        <w:t>2.1.4</w:t>
      </w:r>
      <w:r w:rsidR="00E90E35" w:rsidRPr="00A946AF">
        <w:rPr>
          <w:rFonts w:eastAsia="Calibri"/>
          <w:szCs w:val="28"/>
          <w:lang w:eastAsia="en-US"/>
        </w:rPr>
        <w:t>.</w:t>
      </w:r>
      <w:r w:rsidR="00607408" w:rsidRPr="00A946AF">
        <w:rPr>
          <w:rFonts w:eastAsia="Calibri"/>
          <w:szCs w:val="28"/>
          <w:lang w:eastAsia="en-US"/>
        </w:rPr>
        <w:t xml:space="preserve"> </w:t>
      </w:r>
      <w:r w:rsidR="00553FE2" w:rsidRPr="00A946AF">
        <w:rPr>
          <w:szCs w:val="28"/>
        </w:rPr>
        <w:t xml:space="preserve">Целью реализации МП «Культура города Перми» является развитие личности в гуманитарной сфере посредством социокультурных практик. </w:t>
      </w:r>
    </w:p>
    <w:p w:rsidR="00553FE2" w:rsidRPr="00A946AF" w:rsidRDefault="00553FE2" w:rsidP="00B0387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Достижение цели МП характеризуется 4 показателями, один из которых я</w:t>
      </w:r>
      <w:r w:rsidRPr="00A946AF">
        <w:rPr>
          <w:szCs w:val="28"/>
        </w:rPr>
        <w:t>в</w:t>
      </w:r>
      <w:r w:rsidRPr="00A946AF">
        <w:rPr>
          <w:szCs w:val="28"/>
        </w:rPr>
        <w:t xml:space="preserve">ляется целевым показателем Плана мероприятий. Доля жителей города Перми, удовлетворенных качеством организации досуга, от общей </w:t>
      </w:r>
      <w:proofErr w:type="gramStart"/>
      <w:r w:rsidRPr="00A946AF">
        <w:rPr>
          <w:szCs w:val="28"/>
        </w:rPr>
        <w:t>численности</w:t>
      </w:r>
      <w:proofErr w:type="gramEnd"/>
      <w:r w:rsidRPr="00A946AF">
        <w:rPr>
          <w:szCs w:val="28"/>
        </w:rPr>
        <w:t xml:space="preserve"> опр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шенных жителей города Перми, воспользовавшихся услугами в сферах культуры, составила 90,3 % (план </w:t>
      </w:r>
      <w:r w:rsidR="007E37A5">
        <w:rPr>
          <w:szCs w:val="28"/>
        </w:rPr>
        <w:t>–</w:t>
      </w:r>
      <w:r w:rsidRPr="00A946AF">
        <w:rPr>
          <w:szCs w:val="28"/>
        </w:rPr>
        <w:t xml:space="preserve"> 81,0 %).</w:t>
      </w:r>
    </w:p>
    <w:p w:rsidR="00553FE2" w:rsidRPr="00A946AF" w:rsidRDefault="00553FE2" w:rsidP="00B0387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жителей города Перми, удовлетворенных спектром возможностей для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творческой самореализации, от общей численности опрошенных жителей города Перми, воспользовавшихся услугами в сферах культуры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дополнительного обр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зования, составила 79,0 % (план </w:t>
      </w:r>
      <w:r w:rsidR="007E37A5">
        <w:rPr>
          <w:szCs w:val="28"/>
        </w:rPr>
        <w:t>–</w:t>
      </w:r>
      <w:r w:rsidRPr="00A946AF">
        <w:rPr>
          <w:szCs w:val="28"/>
        </w:rPr>
        <w:t xml:space="preserve"> 70,0 %).</w:t>
      </w:r>
    </w:p>
    <w:p w:rsidR="00553FE2" w:rsidRPr="00A946AF" w:rsidRDefault="00553FE2" w:rsidP="00B0387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Количество посещений мероприятий в сфере культуры и искусства, пров</w:t>
      </w:r>
      <w:r w:rsidRPr="00A946AF">
        <w:rPr>
          <w:szCs w:val="28"/>
        </w:rPr>
        <w:t>о</w:t>
      </w:r>
      <w:r w:rsidRPr="00A946AF">
        <w:rPr>
          <w:szCs w:val="28"/>
        </w:rPr>
        <w:t>димых на территории города Перми при поддержке администрации города Перми достигло 4,5 млн. ед. (100,0 % от плана).</w:t>
      </w:r>
    </w:p>
    <w:p w:rsidR="00553FE2" w:rsidRPr="00A946AF" w:rsidRDefault="00553FE2" w:rsidP="00B0387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Коэффициент вовлеченности жителей города Перми в культурную деятел</w:t>
      </w:r>
      <w:r w:rsidRPr="00A946AF">
        <w:rPr>
          <w:szCs w:val="28"/>
        </w:rPr>
        <w:t>ь</w:t>
      </w:r>
      <w:r w:rsidRPr="00A946AF">
        <w:rPr>
          <w:szCs w:val="28"/>
        </w:rPr>
        <w:t>ность в расчете на одного жителя города Перми составляет 4,3 ед. (100,0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 от плана).</w:t>
      </w:r>
    </w:p>
    <w:p w:rsidR="00553FE2" w:rsidRPr="00A946AF" w:rsidRDefault="00553FE2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 «</w:t>
      </w:r>
      <w:proofErr w:type="gramStart"/>
      <w:r w:rsidRPr="00A946AF">
        <w:rPr>
          <w:szCs w:val="28"/>
        </w:rPr>
        <w:t>Городские</w:t>
      </w:r>
      <w:proofErr w:type="gramEnd"/>
      <w:r w:rsidRPr="00A946AF">
        <w:rPr>
          <w:szCs w:val="28"/>
        </w:rPr>
        <w:t xml:space="preserve"> культурно-зрелищные мероприятия».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состоял</w:t>
      </w:r>
      <w:r w:rsidR="007E37A5">
        <w:rPr>
          <w:szCs w:val="28"/>
        </w:rPr>
        <w:t>и</w:t>
      </w:r>
      <w:r w:rsidRPr="00A946AF">
        <w:rPr>
          <w:szCs w:val="28"/>
        </w:rPr>
        <w:t xml:space="preserve">сь 367 мероприятий, из них 176 </w:t>
      </w:r>
      <w:r w:rsidR="007E37A5">
        <w:rPr>
          <w:szCs w:val="28"/>
        </w:rPr>
        <w:t xml:space="preserve">– </w:t>
      </w:r>
      <w:r w:rsidRPr="00A946AF">
        <w:rPr>
          <w:szCs w:val="28"/>
        </w:rPr>
        <w:t>по месту жительства. Общее количество участников составило 1,4 млн. чел., из них 85,1 тыс. чел. пос</w:t>
      </w:r>
      <w:r w:rsidRPr="00A946AF">
        <w:rPr>
          <w:szCs w:val="28"/>
        </w:rPr>
        <w:t>е</w:t>
      </w:r>
      <w:r w:rsidRPr="00A946AF">
        <w:rPr>
          <w:szCs w:val="28"/>
        </w:rPr>
        <w:t>тили мероприятия по месту жительства.</w:t>
      </w:r>
    </w:p>
    <w:p w:rsidR="00553FE2" w:rsidRPr="00A946AF" w:rsidRDefault="00553FE2" w:rsidP="00B0387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</w:rPr>
      </w:pPr>
      <w:r w:rsidRPr="00A946AF">
        <w:rPr>
          <w:szCs w:val="28"/>
        </w:rPr>
        <w:t xml:space="preserve">Традиционно </w:t>
      </w:r>
      <w:proofErr w:type="gramStart"/>
      <w:r w:rsidRPr="00A946AF">
        <w:rPr>
          <w:szCs w:val="28"/>
        </w:rPr>
        <w:t>проведены</w:t>
      </w:r>
      <w:proofErr w:type="gramEnd"/>
      <w:r w:rsidRPr="00A946AF">
        <w:rPr>
          <w:szCs w:val="28"/>
        </w:rPr>
        <w:t xml:space="preserve"> мероприятия, посвященные празднованию Нового года и Рождества Христова. </w:t>
      </w:r>
      <w:r w:rsidRPr="00A946AF">
        <w:rPr>
          <w:color w:val="000000"/>
          <w:szCs w:val="28"/>
        </w:rPr>
        <w:t xml:space="preserve">В зимний период на площади у </w:t>
      </w:r>
      <w:r w:rsidR="007E37A5">
        <w:rPr>
          <w:color w:val="000000"/>
          <w:szCs w:val="28"/>
        </w:rPr>
        <w:t xml:space="preserve">ГКБУК </w:t>
      </w:r>
      <w:r w:rsidRPr="00A946AF">
        <w:rPr>
          <w:color w:val="000000"/>
          <w:szCs w:val="28"/>
        </w:rPr>
        <w:t>«</w:t>
      </w:r>
      <w:r w:rsidR="007E37A5">
        <w:rPr>
          <w:color w:val="000000"/>
          <w:szCs w:val="28"/>
        </w:rPr>
        <w:t xml:space="preserve">Пермский академический </w:t>
      </w:r>
      <w:r w:rsidRPr="00A946AF">
        <w:rPr>
          <w:color w:val="000000"/>
          <w:szCs w:val="28"/>
        </w:rPr>
        <w:t>Театр-Театр» функционировал ледовый городок «Ветер с Вост</w:t>
      </w:r>
      <w:r w:rsidRPr="00A946AF">
        <w:rPr>
          <w:color w:val="000000"/>
          <w:szCs w:val="28"/>
        </w:rPr>
        <w:t>о</w:t>
      </w:r>
      <w:r w:rsidRPr="00A946AF">
        <w:rPr>
          <w:color w:val="000000"/>
          <w:szCs w:val="28"/>
        </w:rPr>
        <w:t>ка», посвященный культуре Китая, Японии и Кореи. Новогодние мероприятия п</w:t>
      </w:r>
      <w:r w:rsidRPr="00A946AF">
        <w:rPr>
          <w:color w:val="000000"/>
          <w:szCs w:val="28"/>
        </w:rPr>
        <w:t>о</w:t>
      </w:r>
      <w:r w:rsidRPr="00A946AF">
        <w:rPr>
          <w:color w:val="000000"/>
          <w:szCs w:val="28"/>
        </w:rPr>
        <w:t>сетили 262,0 тыс. чел.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color w:val="000000"/>
          <w:szCs w:val="28"/>
        </w:rPr>
        <w:t xml:space="preserve">В </w:t>
      </w:r>
      <w:proofErr w:type="gramStart"/>
      <w:r w:rsidRPr="00A946AF">
        <w:rPr>
          <w:color w:val="000000"/>
          <w:szCs w:val="28"/>
        </w:rPr>
        <w:t>рамках</w:t>
      </w:r>
      <w:proofErr w:type="gramEnd"/>
      <w:r w:rsidRPr="00A946AF">
        <w:rPr>
          <w:color w:val="000000"/>
          <w:szCs w:val="28"/>
        </w:rPr>
        <w:t xml:space="preserve"> празднования Дня России и Дня города Перми состоялись цер</w:t>
      </w:r>
      <w:r w:rsidRPr="00A946AF">
        <w:rPr>
          <w:color w:val="000000"/>
          <w:szCs w:val="28"/>
        </w:rPr>
        <w:t>е</w:t>
      </w:r>
      <w:r w:rsidRPr="00A946AF">
        <w:rPr>
          <w:color w:val="000000"/>
          <w:szCs w:val="28"/>
        </w:rPr>
        <w:t xml:space="preserve">мония закладки плит на Аллее Доблести и Славы, праздничный фейерверк, день </w:t>
      </w:r>
      <w:r w:rsidR="007E37A5">
        <w:rPr>
          <w:color w:val="000000"/>
          <w:szCs w:val="28"/>
        </w:rPr>
        <w:t>Г</w:t>
      </w:r>
      <w:r w:rsidRPr="00A946AF">
        <w:rPr>
          <w:color w:val="000000"/>
          <w:szCs w:val="28"/>
        </w:rPr>
        <w:t>осударственного флага Р</w:t>
      </w:r>
      <w:r w:rsidR="007E37A5">
        <w:rPr>
          <w:color w:val="000000"/>
          <w:szCs w:val="28"/>
        </w:rPr>
        <w:t xml:space="preserve">оссийской </w:t>
      </w:r>
      <w:r w:rsidRPr="00A946AF">
        <w:rPr>
          <w:color w:val="000000"/>
          <w:szCs w:val="28"/>
        </w:rPr>
        <w:t>Ф</w:t>
      </w:r>
      <w:r w:rsidR="007E37A5">
        <w:rPr>
          <w:color w:val="000000"/>
          <w:szCs w:val="28"/>
        </w:rPr>
        <w:t>едерации</w:t>
      </w:r>
      <w:r w:rsidRPr="00A946AF">
        <w:rPr>
          <w:color w:val="000000"/>
          <w:szCs w:val="28"/>
        </w:rPr>
        <w:t>, торжественное открытие уст</w:t>
      </w:r>
      <w:r w:rsidRPr="00A946AF">
        <w:rPr>
          <w:color w:val="000000"/>
          <w:szCs w:val="28"/>
        </w:rPr>
        <w:t>а</w:t>
      </w:r>
      <w:r w:rsidRPr="00A946AF">
        <w:rPr>
          <w:color w:val="000000"/>
          <w:szCs w:val="28"/>
        </w:rPr>
        <w:t>новленных часов обратного отсчета до 300-летия города Перми. Мероприятия, посвященные празднованию Дня России и Дня города</w:t>
      </w:r>
      <w:r w:rsidR="007E37A5">
        <w:rPr>
          <w:color w:val="000000"/>
          <w:szCs w:val="28"/>
        </w:rPr>
        <w:t xml:space="preserve"> Перми</w:t>
      </w:r>
      <w:r w:rsidRPr="00A946AF">
        <w:rPr>
          <w:color w:val="000000"/>
          <w:szCs w:val="28"/>
        </w:rPr>
        <w:t xml:space="preserve">, посетили более </w:t>
      </w:r>
      <w:r w:rsidR="00F33213">
        <w:rPr>
          <w:color w:val="000000"/>
          <w:szCs w:val="28"/>
        </w:rPr>
        <w:br/>
      </w:r>
      <w:r w:rsidRPr="00A946AF">
        <w:rPr>
          <w:color w:val="000000"/>
          <w:szCs w:val="28"/>
        </w:rPr>
        <w:t>27,0 тыс. чел.</w:t>
      </w:r>
    </w:p>
    <w:p w:rsidR="00553FE2" w:rsidRPr="00A946AF" w:rsidRDefault="00553FE2" w:rsidP="00B0387C">
      <w:pPr>
        <w:shd w:val="clear" w:color="auto" w:fill="FFFFFF"/>
        <w:tabs>
          <w:tab w:val="left" w:pos="709"/>
        </w:tabs>
        <w:spacing w:line="240" w:lineRule="auto"/>
        <w:ind w:firstLine="709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A946AF">
        <w:rPr>
          <w:color w:val="000000"/>
          <w:szCs w:val="28"/>
          <w:shd w:val="clear" w:color="auto" w:fill="FFFFFF"/>
        </w:rPr>
        <w:t>Центром событий для горожан и гостей Перми</w:t>
      </w:r>
      <w:r w:rsidRPr="00A946AF">
        <w:rPr>
          <w:color w:val="000000"/>
          <w:szCs w:val="28"/>
        </w:rPr>
        <w:t xml:space="preserve"> </w:t>
      </w:r>
      <w:r w:rsidR="007E37A5">
        <w:rPr>
          <w:color w:val="000000"/>
          <w:szCs w:val="28"/>
        </w:rPr>
        <w:t>является</w:t>
      </w:r>
      <w:r w:rsidRPr="00A946AF">
        <w:rPr>
          <w:color w:val="000000"/>
          <w:szCs w:val="28"/>
        </w:rPr>
        <w:t xml:space="preserve"> </w:t>
      </w:r>
      <w:r w:rsidRPr="00A946AF">
        <w:rPr>
          <w:color w:val="000000"/>
          <w:szCs w:val="28"/>
          <w:shd w:val="clear" w:color="auto" w:fill="FFFFFF"/>
        </w:rPr>
        <w:t xml:space="preserve">набережная реки Камы. </w:t>
      </w:r>
      <w:r w:rsidRPr="00A946AF">
        <w:rPr>
          <w:color w:val="000000"/>
          <w:szCs w:val="28"/>
        </w:rPr>
        <w:t>В течение года реализованы проекты «Выход</w:t>
      </w:r>
      <w:r w:rsidR="00571588" w:rsidRPr="00A946AF">
        <w:rPr>
          <w:color w:val="000000"/>
          <w:szCs w:val="28"/>
        </w:rPr>
        <w:t xml:space="preserve">ные </w:t>
      </w:r>
      <w:r w:rsidRPr="00A946AF">
        <w:rPr>
          <w:color w:val="000000"/>
          <w:szCs w:val="28"/>
        </w:rPr>
        <w:t>на набережной», «День рождения набережной», «Зима на набережной».</w:t>
      </w:r>
      <w:r w:rsidRPr="00A946AF">
        <w:rPr>
          <w:szCs w:val="28"/>
        </w:rPr>
        <w:t xml:space="preserve"> </w:t>
      </w:r>
      <w:proofErr w:type="gramStart"/>
      <w:r w:rsidR="00126A36" w:rsidRPr="00A946AF">
        <w:rPr>
          <w:color w:val="000000"/>
          <w:szCs w:val="28"/>
          <w:shd w:val="clear" w:color="auto" w:fill="FFFFFF"/>
        </w:rPr>
        <w:t>В</w:t>
      </w:r>
      <w:r w:rsidRPr="00A946AF">
        <w:rPr>
          <w:color w:val="000000"/>
          <w:szCs w:val="28"/>
          <w:shd w:val="clear" w:color="auto" w:fill="FFFFFF"/>
        </w:rPr>
        <w:t xml:space="preserve"> летний период организованы мероприятия спортивной, творческой, научно-популярной направленности.</w:t>
      </w:r>
      <w:proofErr w:type="gramEnd"/>
      <w:r w:rsidR="00B0387C">
        <w:rPr>
          <w:color w:val="000000"/>
          <w:szCs w:val="28"/>
          <w:shd w:val="clear" w:color="auto" w:fill="FFFFFF"/>
        </w:rPr>
        <w:t xml:space="preserve"> </w:t>
      </w:r>
      <w:r w:rsidRPr="00A946AF">
        <w:rPr>
          <w:color w:val="000000"/>
          <w:szCs w:val="28"/>
          <w:shd w:val="clear" w:color="auto" w:fill="FFFFFF"/>
        </w:rPr>
        <w:t>Пр</w:t>
      </w:r>
      <w:r w:rsidRPr="00A946AF">
        <w:rPr>
          <w:color w:val="000000"/>
          <w:szCs w:val="28"/>
          <w:shd w:val="clear" w:color="auto" w:fill="FFFFFF"/>
        </w:rPr>
        <w:t>о</w:t>
      </w:r>
      <w:r w:rsidRPr="00A946AF">
        <w:rPr>
          <w:color w:val="000000"/>
          <w:szCs w:val="28"/>
          <w:shd w:val="clear" w:color="auto" w:fill="FFFFFF"/>
        </w:rPr>
        <w:t xml:space="preserve">ведены мастер-классы, конкурсы и фестивали. В честь Дня рождения набережной организована </w:t>
      </w:r>
      <w:r w:rsidRPr="00A946AF">
        <w:rPr>
          <w:szCs w:val="28"/>
          <w:shd w:val="clear" w:color="auto" w:fill="FFFFFF"/>
        </w:rPr>
        <w:t>праздничная программа «Большой город на</w:t>
      </w:r>
      <w:r w:rsidR="00B0387C">
        <w:rPr>
          <w:szCs w:val="28"/>
          <w:shd w:val="clear" w:color="auto" w:fill="FFFFFF"/>
        </w:rPr>
        <w:t xml:space="preserve"> </w:t>
      </w:r>
      <w:r w:rsidRPr="00A946AF">
        <w:rPr>
          <w:szCs w:val="28"/>
          <w:shd w:val="clear" w:color="auto" w:fill="FFFFFF"/>
        </w:rPr>
        <w:t xml:space="preserve">большой реке». </w:t>
      </w:r>
      <w:r w:rsidR="007E37A5">
        <w:rPr>
          <w:szCs w:val="28"/>
        </w:rPr>
        <w:t>В зи</w:t>
      </w:r>
      <w:r w:rsidR="007E37A5">
        <w:rPr>
          <w:szCs w:val="28"/>
        </w:rPr>
        <w:t>м</w:t>
      </w:r>
      <w:r w:rsidR="007E37A5">
        <w:rPr>
          <w:szCs w:val="28"/>
        </w:rPr>
        <w:t>ний период</w:t>
      </w:r>
      <w:r w:rsidRPr="00A946AF">
        <w:rPr>
          <w:szCs w:val="28"/>
        </w:rPr>
        <w:t xml:space="preserve"> реализован проект, посвященный </w:t>
      </w:r>
      <w:r w:rsidR="007E37A5">
        <w:rPr>
          <w:szCs w:val="28"/>
        </w:rPr>
        <w:t>Г</w:t>
      </w:r>
      <w:r w:rsidRPr="00A946AF">
        <w:rPr>
          <w:szCs w:val="28"/>
        </w:rPr>
        <w:t>оду театр</w:t>
      </w:r>
      <w:r w:rsidR="007E37A5">
        <w:rPr>
          <w:szCs w:val="28"/>
        </w:rPr>
        <w:t>а</w:t>
      </w:r>
      <w:r w:rsidRPr="00A946AF">
        <w:rPr>
          <w:szCs w:val="28"/>
        </w:rPr>
        <w:t xml:space="preserve"> в России. </w:t>
      </w:r>
      <w:proofErr w:type="spellStart"/>
      <w:r w:rsidRPr="00A946AF">
        <w:rPr>
          <w:szCs w:val="28"/>
        </w:rPr>
        <w:t>Видеоэксп</w:t>
      </w:r>
      <w:r w:rsidRPr="00A946AF">
        <w:rPr>
          <w:szCs w:val="28"/>
        </w:rPr>
        <w:t>о</w:t>
      </w:r>
      <w:r w:rsidRPr="00A946AF">
        <w:rPr>
          <w:szCs w:val="28"/>
        </w:rPr>
        <w:t>зиция</w:t>
      </w:r>
      <w:proofErr w:type="spellEnd"/>
      <w:r w:rsidRPr="00A946AF">
        <w:rPr>
          <w:szCs w:val="28"/>
        </w:rPr>
        <w:t xml:space="preserve"> обновлялась три раза.</w:t>
      </w:r>
      <w:r w:rsidRPr="00A946AF">
        <w:rPr>
          <w:rFonts w:ascii="Arial" w:hAnsi="Arial" w:cs="Arial"/>
          <w:color w:val="333333"/>
          <w:sz w:val="23"/>
          <w:szCs w:val="23"/>
        </w:rPr>
        <w:t xml:space="preserve"> </w:t>
      </w:r>
      <w:r w:rsidRPr="00A946AF">
        <w:rPr>
          <w:color w:val="000000"/>
          <w:szCs w:val="28"/>
        </w:rPr>
        <w:t>Мероприятия, проводимые на</w:t>
      </w:r>
      <w:r w:rsidR="00B0387C">
        <w:rPr>
          <w:color w:val="000000"/>
          <w:szCs w:val="28"/>
        </w:rPr>
        <w:t xml:space="preserve"> </w:t>
      </w:r>
      <w:r w:rsidRPr="00A946AF">
        <w:rPr>
          <w:color w:val="000000"/>
          <w:szCs w:val="28"/>
        </w:rPr>
        <w:t xml:space="preserve">набережной реки </w:t>
      </w:r>
      <w:r w:rsidR="00F33213">
        <w:rPr>
          <w:color w:val="000000"/>
          <w:szCs w:val="28"/>
        </w:rPr>
        <w:br/>
      </w:r>
      <w:r w:rsidRPr="00A946AF">
        <w:rPr>
          <w:color w:val="000000"/>
          <w:szCs w:val="28"/>
        </w:rPr>
        <w:t>Камы</w:t>
      </w:r>
      <w:r w:rsidR="007E37A5">
        <w:rPr>
          <w:color w:val="000000"/>
          <w:szCs w:val="28"/>
        </w:rPr>
        <w:t>,</w:t>
      </w:r>
      <w:r w:rsidRPr="00A946AF">
        <w:rPr>
          <w:color w:val="000000"/>
          <w:szCs w:val="28"/>
        </w:rPr>
        <w:t xml:space="preserve"> посетили более 305,0 тыс. чел.</w:t>
      </w:r>
    </w:p>
    <w:p w:rsidR="00553FE2" w:rsidRPr="00A946AF" w:rsidRDefault="00553FE2" w:rsidP="00B0387C">
      <w:pPr>
        <w:tabs>
          <w:tab w:val="left" w:pos="709"/>
        </w:tabs>
        <w:spacing w:line="240" w:lineRule="auto"/>
        <w:ind w:firstLine="709"/>
        <w:rPr>
          <w:color w:val="000000"/>
          <w:szCs w:val="28"/>
        </w:rPr>
      </w:pPr>
      <w:r w:rsidRPr="00A946AF">
        <w:rPr>
          <w:color w:val="000000"/>
          <w:szCs w:val="28"/>
        </w:rPr>
        <w:t xml:space="preserve">В </w:t>
      </w:r>
      <w:proofErr w:type="gramStart"/>
      <w:r w:rsidRPr="00A946AF">
        <w:rPr>
          <w:color w:val="000000"/>
          <w:szCs w:val="28"/>
        </w:rPr>
        <w:t>рамках</w:t>
      </w:r>
      <w:proofErr w:type="gramEnd"/>
      <w:r w:rsidRPr="00A946AF">
        <w:rPr>
          <w:color w:val="000000"/>
          <w:szCs w:val="28"/>
        </w:rPr>
        <w:t xml:space="preserve"> ежегодного городского конкурса социально значимых проек</w:t>
      </w:r>
      <w:r w:rsidR="007E37A5">
        <w:rPr>
          <w:color w:val="000000"/>
          <w:szCs w:val="28"/>
        </w:rPr>
        <w:t>тов «Город –</w:t>
      </w:r>
      <w:r w:rsidRPr="00A946AF">
        <w:rPr>
          <w:color w:val="000000"/>
          <w:szCs w:val="28"/>
        </w:rPr>
        <w:t xml:space="preserve"> это мы» реализованы проекты:</w:t>
      </w:r>
    </w:p>
    <w:p w:rsidR="00553FE2" w:rsidRPr="00A946AF" w:rsidRDefault="00553FE2" w:rsidP="00B0387C">
      <w:pPr>
        <w:spacing w:line="240" w:lineRule="auto"/>
        <w:ind w:firstLine="709"/>
        <w:rPr>
          <w:color w:val="000000"/>
          <w:szCs w:val="28"/>
        </w:rPr>
      </w:pPr>
      <w:r w:rsidRPr="00A946AF">
        <w:rPr>
          <w:color w:val="000000"/>
          <w:szCs w:val="28"/>
          <w:lang w:val="en-US"/>
        </w:rPr>
        <w:t>XI</w:t>
      </w:r>
      <w:r w:rsidRPr="00A946AF">
        <w:rPr>
          <w:color w:val="000000"/>
          <w:szCs w:val="28"/>
        </w:rPr>
        <w:t xml:space="preserve"> Международный фестиваль современной музыки в Перми «</w:t>
      </w:r>
      <w:r w:rsidRPr="00A946AF">
        <w:rPr>
          <w:color w:val="000000"/>
          <w:szCs w:val="28"/>
          <w:lang w:val="en-US"/>
        </w:rPr>
        <w:t>Sound</w:t>
      </w:r>
      <w:r w:rsidRPr="00A946AF">
        <w:rPr>
          <w:color w:val="000000"/>
          <w:szCs w:val="28"/>
        </w:rPr>
        <w:t xml:space="preserve"> 59»;</w:t>
      </w:r>
    </w:p>
    <w:p w:rsidR="00553FE2" w:rsidRPr="00A946AF" w:rsidRDefault="007E37A5" w:rsidP="00B0387C">
      <w:pPr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553FE2" w:rsidRPr="00A946AF">
        <w:rPr>
          <w:color w:val="000000"/>
          <w:szCs w:val="28"/>
        </w:rPr>
        <w:t>айонный фестиваль</w:t>
      </w:r>
      <w:r>
        <w:rPr>
          <w:color w:val="000000"/>
          <w:szCs w:val="28"/>
        </w:rPr>
        <w:t>-</w:t>
      </w:r>
      <w:r w:rsidR="00553FE2" w:rsidRPr="00A946AF">
        <w:rPr>
          <w:color w:val="000000"/>
          <w:szCs w:val="28"/>
        </w:rPr>
        <w:t xml:space="preserve">конкурс «Классный хор – 2018»; </w:t>
      </w:r>
    </w:p>
    <w:p w:rsidR="00553FE2" w:rsidRPr="00A946AF" w:rsidRDefault="007E37A5" w:rsidP="00B0387C">
      <w:pPr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м</w:t>
      </w:r>
      <w:r w:rsidR="00553FE2" w:rsidRPr="00A946AF">
        <w:rPr>
          <w:color w:val="000000"/>
          <w:szCs w:val="28"/>
        </w:rPr>
        <w:t xml:space="preserve">узыкальный фестиваль «Надежда»; </w:t>
      </w:r>
    </w:p>
    <w:p w:rsidR="00553FE2" w:rsidRPr="00A946AF" w:rsidRDefault="00553FE2" w:rsidP="00B0387C">
      <w:pPr>
        <w:spacing w:line="240" w:lineRule="auto"/>
        <w:ind w:firstLine="709"/>
        <w:rPr>
          <w:color w:val="000000"/>
          <w:szCs w:val="28"/>
        </w:rPr>
      </w:pPr>
      <w:r w:rsidRPr="00A946AF">
        <w:rPr>
          <w:color w:val="000000"/>
          <w:szCs w:val="28"/>
        </w:rPr>
        <w:t xml:space="preserve">«Красная линия. Михаил Романов»; </w:t>
      </w:r>
    </w:p>
    <w:p w:rsidR="00553FE2" w:rsidRPr="00A946AF" w:rsidRDefault="00553FE2" w:rsidP="00B0387C">
      <w:pPr>
        <w:spacing w:line="240" w:lineRule="auto"/>
        <w:ind w:firstLine="709"/>
        <w:rPr>
          <w:color w:val="000000"/>
          <w:szCs w:val="28"/>
        </w:rPr>
      </w:pPr>
      <w:r w:rsidRPr="00A946AF">
        <w:rPr>
          <w:color w:val="000000"/>
          <w:szCs w:val="28"/>
        </w:rPr>
        <w:t xml:space="preserve">«80 лет – это только начало!» (МАУК </w:t>
      </w:r>
      <w:r w:rsidR="007E37A5">
        <w:rPr>
          <w:color w:val="000000"/>
          <w:szCs w:val="28"/>
        </w:rPr>
        <w:t xml:space="preserve">города Перми </w:t>
      </w:r>
      <w:r w:rsidRPr="00A946AF">
        <w:rPr>
          <w:color w:val="000000"/>
          <w:szCs w:val="28"/>
        </w:rPr>
        <w:t xml:space="preserve">«Пермский театр </w:t>
      </w:r>
      <w:r w:rsidR="00F33213">
        <w:rPr>
          <w:color w:val="000000"/>
          <w:szCs w:val="28"/>
        </w:rPr>
        <w:br/>
      </w:r>
      <w:r w:rsidRPr="00A946AF">
        <w:rPr>
          <w:color w:val="000000"/>
          <w:szCs w:val="28"/>
        </w:rPr>
        <w:t>кукол»);</w:t>
      </w:r>
    </w:p>
    <w:p w:rsidR="00553FE2" w:rsidRPr="00A946AF" w:rsidRDefault="007E37A5" w:rsidP="00B0387C">
      <w:pPr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553FE2" w:rsidRPr="00A946AF">
        <w:rPr>
          <w:color w:val="000000"/>
          <w:szCs w:val="28"/>
        </w:rPr>
        <w:t>еждународная научно-практическая конференция «Планетарий и</w:t>
      </w:r>
      <w:r w:rsidR="00B0387C">
        <w:rPr>
          <w:color w:val="000000"/>
          <w:szCs w:val="28"/>
        </w:rPr>
        <w:t xml:space="preserve"> </w:t>
      </w:r>
      <w:r w:rsidR="00553FE2" w:rsidRPr="00A946AF">
        <w:rPr>
          <w:color w:val="000000"/>
          <w:szCs w:val="28"/>
        </w:rPr>
        <w:t>широкое просветительство: методики и инновации».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целях выражения общественного признания и стимулирования творч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ской </w:t>
      </w:r>
      <w:r w:rsidR="007E37A5">
        <w:rPr>
          <w:szCs w:val="28"/>
        </w:rPr>
        <w:t>активности</w:t>
      </w:r>
      <w:r w:rsidRPr="00A946AF">
        <w:rPr>
          <w:szCs w:val="28"/>
        </w:rPr>
        <w:t xml:space="preserve"> деятелей и работников культуры за личные достижения состо</w:t>
      </w:r>
      <w:r w:rsidRPr="00A946AF">
        <w:rPr>
          <w:szCs w:val="28"/>
        </w:rPr>
        <w:t>я</w:t>
      </w:r>
      <w:r w:rsidRPr="00A946AF">
        <w:rPr>
          <w:szCs w:val="28"/>
        </w:rPr>
        <w:t>лось вручение премий города Перми по номинациям: лучшая актерская работа в жанре хореографии, лучшая актерская работа в жанре драматического искусства, лучшая творческая работа в сфере изобразительного искусства, лучшая режиссе</w:t>
      </w:r>
      <w:r w:rsidRPr="00A946AF">
        <w:rPr>
          <w:szCs w:val="28"/>
        </w:rPr>
        <w:t>р</w:t>
      </w:r>
      <w:r w:rsidRPr="00A946AF">
        <w:rPr>
          <w:szCs w:val="28"/>
        </w:rPr>
        <w:t>ская работа в театре, кинематографии и на телевидении и за вклад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культурно-просветительскую деятельность.</w:t>
      </w:r>
      <w:proofErr w:type="gramEnd"/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продолж</w:t>
      </w:r>
      <w:r w:rsidR="007E37A5">
        <w:rPr>
          <w:szCs w:val="28"/>
        </w:rPr>
        <w:t>ена</w:t>
      </w:r>
      <w:r w:rsidRPr="00A946AF">
        <w:rPr>
          <w:szCs w:val="28"/>
        </w:rPr>
        <w:t xml:space="preserve"> реализаци</w:t>
      </w:r>
      <w:r w:rsidR="007E37A5">
        <w:rPr>
          <w:szCs w:val="28"/>
        </w:rPr>
        <w:t>я</w:t>
      </w:r>
      <w:r w:rsidRPr="00A946AF">
        <w:rPr>
          <w:szCs w:val="28"/>
        </w:rPr>
        <w:t xml:space="preserve"> проект</w:t>
      </w:r>
      <w:r w:rsidR="007E37A5">
        <w:rPr>
          <w:szCs w:val="28"/>
        </w:rPr>
        <w:t>ов</w:t>
      </w:r>
      <w:r w:rsidRPr="00A946AF">
        <w:rPr>
          <w:szCs w:val="28"/>
        </w:rPr>
        <w:t xml:space="preserve"> «Зеленая линия»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«Красная линия», в составе экскурсионных групп с опытными гидами 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линиям прошли 3,0 тыс. чел. </w:t>
      </w:r>
      <w:r w:rsidRPr="00A946AF">
        <w:rPr>
          <w:color w:val="000000"/>
          <w:szCs w:val="28"/>
        </w:rPr>
        <w:t>Общая протяженность маршрутов</w:t>
      </w:r>
      <w:r w:rsidR="007E37A5">
        <w:rPr>
          <w:color w:val="000000"/>
          <w:szCs w:val="28"/>
        </w:rPr>
        <w:t xml:space="preserve"> –</w:t>
      </w:r>
      <w:r w:rsidRPr="00A946AF">
        <w:rPr>
          <w:color w:val="000000"/>
          <w:szCs w:val="28"/>
        </w:rPr>
        <w:t xml:space="preserve"> 10,3 тыс. м. В</w:t>
      </w:r>
      <w:r w:rsidR="00B0387C">
        <w:rPr>
          <w:color w:val="000000"/>
          <w:szCs w:val="28"/>
        </w:rPr>
        <w:t xml:space="preserve"> </w:t>
      </w:r>
      <w:r w:rsidRPr="00A946AF">
        <w:rPr>
          <w:color w:val="000000"/>
          <w:szCs w:val="28"/>
        </w:rPr>
        <w:t xml:space="preserve">рамках реализации проектов «Зеленая линия» и «Красная линия» обновлены разметки по обоим маршрутам. </w:t>
      </w:r>
      <w:proofErr w:type="gramStart"/>
      <w:r w:rsidRPr="00A946AF">
        <w:rPr>
          <w:color w:val="000000"/>
          <w:szCs w:val="28"/>
        </w:rPr>
        <w:t>Проведены</w:t>
      </w:r>
      <w:proofErr w:type="gramEnd"/>
      <w:r w:rsidRPr="00A946AF">
        <w:rPr>
          <w:color w:val="000000"/>
          <w:szCs w:val="28"/>
        </w:rPr>
        <w:t xml:space="preserve"> работы по восстановлению поврежденных стендов.</w:t>
      </w:r>
    </w:p>
    <w:p w:rsidR="00553FE2" w:rsidRPr="00A946AF" w:rsidRDefault="00553FE2" w:rsidP="00B0387C">
      <w:pPr>
        <w:tabs>
          <w:tab w:val="left" w:pos="709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библиотеках</w:t>
      </w:r>
      <w:proofErr w:type="gramEnd"/>
      <w:r w:rsidRPr="00A946AF">
        <w:rPr>
          <w:szCs w:val="28"/>
        </w:rPr>
        <w:t xml:space="preserve"> города состоял</w:t>
      </w:r>
      <w:r w:rsidR="007E37A5">
        <w:rPr>
          <w:szCs w:val="28"/>
        </w:rPr>
        <w:t>и</w:t>
      </w:r>
      <w:r w:rsidRPr="00A946AF">
        <w:rPr>
          <w:szCs w:val="28"/>
        </w:rPr>
        <w:t xml:space="preserve">сь 20 мероприятий, которые посетили </w:t>
      </w:r>
      <w:r w:rsidR="00F33213">
        <w:rPr>
          <w:szCs w:val="28"/>
        </w:rPr>
        <w:br/>
      </w:r>
      <w:r w:rsidRPr="00A946AF">
        <w:rPr>
          <w:szCs w:val="28"/>
        </w:rPr>
        <w:t>6,5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тыс. чел. В сентябре 2018 года муниципальные библиотеки стали площадкой проведения </w:t>
      </w:r>
      <w:r w:rsidRPr="00A946AF">
        <w:rPr>
          <w:szCs w:val="28"/>
          <w:lang w:val="en-US"/>
        </w:rPr>
        <w:t>XVII</w:t>
      </w:r>
      <w:r w:rsidRPr="00A946AF">
        <w:rPr>
          <w:szCs w:val="28"/>
        </w:rPr>
        <w:t xml:space="preserve"> Всероссийского форума публичных библиотек России «</w:t>
      </w:r>
      <w:proofErr w:type="spellStart"/>
      <w:r w:rsidRPr="00A946AF">
        <w:rPr>
          <w:szCs w:val="28"/>
        </w:rPr>
        <w:t>Библи</w:t>
      </w:r>
      <w:r w:rsidRPr="00A946AF">
        <w:rPr>
          <w:szCs w:val="28"/>
        </w:rPr>
        <w:t>о</w:t>
      </w:r>
      <w:r w:rsidRPr="00A946AF">
        <w:rPr>
          <w:szCs w:val="28"/>
        </w:rPr>
        <w:t>караван</w:t>
      </w:r>
      <w:proofErr w:type="spellEnd"/>
      <w:r w:rsidRPr="00A946AF">
        <w:rPr>
          <w:szCs w:val="28"/>
        </w:rPr>
        <w:t xml:space="preserve"> – 2018», где представили опыт работы.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итогам реализации мероприятий коэффициент посещаемости городских культурно-зрелищных мероприятий и культурно-зрелищных мероприятий 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м</w:t>
      </w:r>
      <w:r w:rsidRPr="00A946AF">
        <w:rPr>
          <w:szCs w:val="28"/>
        </w:rPr>
        <w:t>е</w:t>
      </w:r>
      <w:r w:rsidRPr="00A946AF">
        <w:rPr>
          <w:szCs w:val="28"/>
        </w:rPr>
        <w:t>сту жительства в расчете на одного жителя города Перми составил 1,3 ед.</w:t>
      </w:r>
    </w:p>
    <w:p w:rsidR="00553FE2" w:rsidRPr="00A946AF" w:rsidRDefault="00553FE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2 «Создание условий для творческой и профессиональной самореализации населения».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За 2018 год в муниципальных театрах </w:t>
      </w:r>
      <w:r w:rsidR="007E37A5">
        <w:rPr>
          <w:szCs w:val="28"/>
        </w:rPr>
        <w:t xml:space="preserve">МАУК города Перми </w:t>
      </w:r>
      <w:r w:rsidRPr="00A946AF">
        <w:rPr>
          <w:szCs w:val="28"/>
        </w:rPr>
        <w:t xml:space="preserve">«Театр юного зрителя», </w:t>
      </w:r>
      <w:r w:rsidR="007E37A5">
        <w:rPr>
          <w:szCs w:val="28"/>
        </w:rPr>
        <w:t xml:space="preserve">МАУК города Перми </w:t>
      </w:r>
      <w:r w:rsidRPr="00A946AF">
        <w:rPr>
          <w:szCs w:val="28"/>
        </w:rPr>
        <w:t>«</w:t>
      </w:r>
      <w:r w:rsidR="007E37A5">
        <w:rPr>
          <w:szCs w:val="28"/>
        </w:rPr>
        <w:t>Пермский т</w:t>
      </w:r>
      <w:r w:rsidRPr="00A946AF">
        <w:rPr>
          <w:szCs w:val="28"/>
        </w:rPr>
        <w:t xml:space="preserve">еатр кукол», </w:t>
      </w:r>
      <w:r w:rsidR="007E37A5">
        <w:rPr>
          <w:szCs w:val="28"/>
        </w:rPr>
        <w:t xml:space="preserve">МБУК города Перми </w:t>
      </w:r>
      <w:r w:rsidRPr="00A946AF">
        <w:rPr>
          <w:szCs w:val="28"/>
        </w:rPr>
        <w:t>«</w:t>
      </w:r>
      <w:r w:rsidR="007E37A5">
        <w:rPr>
          <w:szCs w:val="28"/>
        </w:rPr>
        <w:t>Пермский т</w:t>
      </w:r>
      <w:r w:rsidRPr="00A946AF">
        <w:rPr>
          <w:szCs w:val="28"/>
        </w:rPr>
        <w:t xml:space="preserve">еатр «У моста», </w:t>
      </w:r>
      <w:r w:rsidR="007E37A5">
        <w:rPr>
          <w:szCs w:val="28"/>
        </w:rPr>
        <w:t xml:space="preserve">МАУК города Перми </w:t>
      </w:r>
      <w:r w:rsidRPr="00A946AF">
        <w:rPr>
          <w:szCs w:val="28"/>
        </w:rPr>
        <w:t>«Театр «Балет Е</w:t>
      </w:r>
      <w:r w:rsidR="007E37A5">
        <w:rPr>
          <w:szCs w:val="28"/>
        </w:rPr>
        <w:t xml:space="preserve">вгения </w:t>
      </w:r>
      <w:r w:rsidRPr="00A946AF">
        <w:rPr>
          <w:szCs w:val="28"/>
        </w:rPr>
        <w:t>Панф</w:t>
      </w:r>
      <w:r w:rsidRPr="00A946AF">
        <w:rPr>
          <w:szCs w:val="28"/>
        </w:rPr>
        <w:t>и</w:t>
      </w:r>
      <w:r w:rsidRPr="00A946AF">
        <w:rPr>
          <w:szCs w:val="28"/>
        </w:rPr>
        <w:t>лова» состоял</w:t>
      </w:r>
      <w:r w:rsidR="007E37A5">
        <w:rPr>
          <w:szCs w:val="28"/>
        </w:rPr>
        <w:t>и</w:t>
      </w:r>
      <w:r w:rsidRPr="00A946AF">
        <w:rPr>
          <w:szCs w:val="28"/>
        </w:rPr>
        <w:t>сь 10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премьерных спектаклей. Общее количество показанных спектаклей – 1130 ед., которые посетили 277,6 тыс. чел., в результате чего доля жителей, посещающих спектакли муниципальных театров, от общей численности жителей города Перми составила 26,3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%.</w:t>
      </w:r>
    </w:p>
    <w:p w:rsidR="00553FE2" w:rsidRPr="00A946AF" w:rsidRDefault="00553FE2" w:rsidP="00B0387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Количество показанных концертных программ на территории города </w:t>
      </w:r>
      <w:r w:rsidR="000B436E">
        <w:rPr>
          <w:szCs w:val="28"/>
        </w:rPr>
        <w:br/>
      </w:r>
      <w:r w:rsidRPr="00A946AF">
        <w:rPr>
          <w:szCs w:val="28"/>
        </w:rPr>
        <w:t xml:space="preserve">Перми </w:t>
      </w:r>
      <w:r w:rsidR="007E37A5">
        <w:rPr>
          <w:szCs w:val="28"/>
        </w:rPr>
        <w:t>–</w:t>
      </w:r>
      <w:r w:rsidRPr="00A946AF">
        <w:rPr>
          <w:szCs w:val="28"/>
        </w:rPr>
        <w:t xml:space="preserve"> 175 ед., число посещений по входным билетам </w:t>
      </w:r>
      <w:r w:rsidR="007E37A5">
        <w:rPr>
          <w:szCs w:val="28"/>
        </w:rPr>
        <w:t>–</w:t>
      </w:r>
      <w:r w:rsidRPr="00A946AF">
        <w:rPr>
          <w:szCs w:val="28"/>
        </w:rPr>
        <w:t xml:space="preserve"> 124,7 тыс. чел., что с</w:t>
      </w:r>
      <w:r w:rsidRPr="00A946AF">
        <w:rPr>
          <w:szCs w:val="28"/>
        </w:rPr>
        <w:t>о</w:t>
      </w:r>
      <w:r w:rsidRPr="00A946AF">
        <w:rPr>
          <w:szCs w:val="28"/>
        </w:rPr>
        <w:t>ставляет 9,4 % от общей численности жителей города Перми.</w:t>
      </w:r>
    </w:p>
    <w:p w:rsidR="00553FE2" w:rsidRPr="00A946AF" w:rsidRDefault="00553FE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Значительных успехов достигли творческие художественные и театральные коллективы города, принявшие участие в российских и международных фестив</w:t>
      </w:r>
      <w:r w:rsidRPr="00A946AF">
        <w:rPr>
          <w:szCs w:val="28"/>
        </w:rPr>
        <w:t>а</w:t>
      </w:r>
      <w:r w:rsidRPr="00A946AF">
        <w:rPr>
          <w:szCs w:val="28"/>
        </w:rPr>
        <w:t>лях и конкурсах в 2018 году.</w:t>
      </w:r>
    </w:p>
    <w:p w:rsidR="00553FE2" w:rsidRPr="00A946AF" w:rsidRDefault="00553FE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Коллектив МАУК </w:t>
      </w:r>
      <w:r w:rsidR="007E37A5">
        <w:rPr>
          <w:szCs w:val="28"/>
        </w:rPr>
        <w:t xml:space="preserve">города Перми </w:t>
      </w:r>
      <w:r w:rsidRPr="00A946AF">
        <w:rPr>
          <w:szCs w:val="28"/>
        </w:rPr>
        <w:t xml:space="preserve">«Пермский театр кукол» в </w:t>
      </w:r>
      <w:r w:rsidRPr="00A946AF">
        <w:rPr>
          <w:szCs w:val="28"/>
          <w:lang w:val="en-US"/>
        </w:rPr>
        <w:t>XII</w:t>
      </w:r>
      <w:r w:rsidRPr="00A946AF">
        <w:rPr>
          <w:szCs w:val="28"/>
        </w:rPr>
        <w:t xml:space="preserve"> фестивале-конкурсе театральных капустников профессиональных театров Прикамья «Сол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ные уши» награжден дипломом лауреата 1 степени, а в </w:t>
      </w:r>
      <w:r w:rsidRPr="00A946AF">
        <w:rPr>
          <w:szCs w:val="28"/>
          <w:lang w:val="en-US"/>
        </w:rPr>
        <w:t>IV</w:t>
      </w:r>
      <w:r w:rsidRPr="00A946AF">
        <w:rPr>
          <w:szCs w:val="28"/>
        </w:rPr>
        <w:t xml:space="preserve"> Всероссийском фест</w:t>
      </w:r>
      <w:r w:rsidRPr="00A946AF">
        <w:rPr>
          <w:szCs w:val="28"/>
        </w:rPr>
        <w:t>и</w:t>
      </w:r>
      <w:r w:rsidRPr="00A946AF">
        <w:rPr>
          <w:szCs w:val="28"/>
        </w:rPr>
        <w:t>вале «Волжские театральные сезоны» спектакль «Превращение» получил диплом лауреата за лучший спектакль театра кукол.</w:t>
      </w:r>
    </w:p>
    <w:p w:rsidR="00553FE2" w:rsidRPr="00A946AF" w:rsidRDefault="00553FE2" w:rsidP="00B0387C">
      <w:pPr>
        <w:tabs>
          <w:tab w:val="left" w:pos="709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Ансамбль народной музыки и танца «Ярмарка» и ансамбль «Воскресение» приняли участие в международном фестивале «</w:t>
      </w:r>
      <w:proofErr w:type="spellStart"/>
      <w:r w:rsidRPr="00A946AF">
        <w:rPr>
          <w:szCs w:val="28"/>
          <w:lang w:val="en-US"/>
        </w:rPr>
        <w:t>Mandorlo</w:t>
      </w:r>
      <w:proofErr w:type="spellEnd"/>
      <w:r w:rsidRPr="00A946AF">
        <w:rPr>
          <w:szCs w:val="28"/>
        </w:rPr>
        <w:t xml:space="preserve"> </w:t>
      </w:r>
      <w:r w:rsidRPr="00A946AF">
        <w:rPr>
          <w:szCs w:val="28"/>
          <w:lang w:val="en-US"/>
        </w:rPr>
        <w:t>in</w:t>
      </w:r>
      <w:r w:rsidRPr="00A946AF">
        <w:rPr>
          <w:szCs w:val="28"/>
        </w:rPr>
        <w:t xml:space="preserve"> </w:t>
      </w:r>
      <w:proofErr w:type="spellStart"/>
      <w:r w:rsidRPr="00A946AF">
        <w:rPr>
          <w:szCs w:val="28"/>
          <w:lang w:val="en-US"/>
        </w:rPr>
        <w:t>fiore</w:t>
      </w:r>
      <w:proofErr w:type="spellEnd"/>
      <w:r w:rsidRPr="00A946AF">
        <w:rPr>
          <w:szCs w:val="28"/>
        </w:rPr>
        <w:t>» (Италия).</w:t>
      </w:r>
    </w:p>
    <w:p w:rsidR="00553FE2" w:rsidRPr="00A946AF" w:rsidRDefault="00553FE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Ансамбль «Ярмарка» стал лауреатом </w:t>
      </w:r>
      <w:r w:rsidRPr="00A946AF">
        <w:rPr>
          <w:szCs w:val="28"/>
          <w:lang w:val="en-US"/>
        </w:rPr>
        <w:t>I</w:t>
      </w:r>
      <w:r w:rsidRPr="00A946AF">
        <w:rPr>
          <w:szCs w:val="28"/>
        </w:rPr>
        <w:t xml:space="preserve"> степени отборочного тура междун</w:t>
      </w:r>
      <w:r w:rsidRPr="00A946AF">
        <w:rPr>
          <w:szCs w:val="28"/>
        </w:rPr>
        <w:t>а</w:t>
      </w:r>
      <w:r w:rsidRPr="00A946AF">
        <w:rPr>
          <w:szCs w:val="28"/>
        </w:rPr>
        <w:t>родного телевизионного конкурса по народной хореографии «</w:t>
      </w:r>
      <w:r w:rsidRPr="00A946AF">
        <w:rPr>
          <w:szCs w:val="28"/>
          <w:lang w:val="en-US"/>
        </w:rPr>
        <w:t>Folk</w:t>
      </w:r>
      <w:r w:rsidRPr="00A946AF">
        <w:rPr>
          <w:szCs w:val="28"/>
        </w:rPr>
        <w:t xml:space="preserve"> </w:t>
      </w:r>
      <w:r w:rsidRPr="00A946AF">
        <w:rPr>
          <w:szCs w:val="28"/>
          <w:lang w:val="en-US"/>
        </w:rPr>
        <w:t>of</w:t>
      </w:r>
      <w:r w:rsidR="00B0387C">
        <w:rPr>
          <w:szCs w:val="28"/>
        </w:rPr>
        <w:t xml:space="preserve"> </w:t>
      </w:r>
      <w:r w:rsidRPr="00A946AF">
        <w:rPr>
          <w:szCs w:val="28"/>
          <w:lang w:val="en-US"/>
        </w:rPr>
        <w:t>dance</w:t>
      </w:r>
      <w:r w:rsidRPr="00A946AF">
        <w:rPr>
          <w:szCs w:val="28"/>
        </w:rPr>
        <w:t>».</w:t>
      </w:r>
    </w:p>
    <w:p w:rsidR="00553FE2" w:rsidRPr="00A946AF" w:rsidRDefault="00553FE2" w:rsidP="00B0387C">
      <w:pPr>
        <w:spacing w:line="240" w:lineRule="auto"/>
        <w:ind w:firstLine="709"/>
        <w:rPr>
          <w:szCs w:val="20"/>
        </w:rPr>
      </w:pPr>
      <w:r w:rsidRPr="00A946AF">
        <w:rPr>
          <w:szCs w:val="20"/>
        </w:rPr>
        <w:t xml:space="preserve">МБУК </w:t>
      </w:r>
      <w:r w:rsidR="007E37A5">
        <w:rPr>
          <w:szCs w:val="20"/>
        </w:rPr>
        <w:t xml:space="preserve">города Перми </w:t>
      </w:r>
      <w:r w:rsidRPr="00A946AF">
        <w:rPr>
          <w:szCs w:val="20"/>
        </w:rPr>
        <w:t>«</w:t>
      </w:r>
      <w:r w:rsidR="007E37A5">
        <w:rPr>
          <w:szCs w:val="20"/>
        </w:rPr>
        <w:t>Пермский т</w:t>
      </w:r>
      <w:r w:rsidRPr="00A946AF">
        <w:rPr>
          <w:szCs w:val="20"/>
        </w:rPr>
        <w:t>еатр «У Моста» получил</w:t>
      </w:r>
      <w:r w:rsidR="007E37A5">
        <w:rPr>
          <w:szCs w:val="20"/>
        </w:rPr>
        <w:t>о</w:t>
      </w:r>
      <w:r w:rsidRPr="00A946AF">
        <w:rPr>
          <w:szCs w:val="20"/>
        </w:rPr>
        <w:t xml:space="preserve"> диплом лауре</w:t>
      </w:r>
      <w:r w:rsidRPr="00A946AF">
        <w:rPr>
          <w:szCs w:val="20"/>
        </w:rPr>
        <w:t>а</w:t>
      </w:r>
      <w:r w:rsidRPr="00A946AF">
        <w:rPr>
          <w:szCs w:val="20"/>
        </w:rPr>
        <w:t xml:space="preserve">та «За лучший актерский ансамбль» на </w:t>
      </w:r>
      <w:proofErr w:type="gramStart"/>
      <w:r w:rsidRPr="00A946AF">
        <w:rPr>
          <w:szCs w:val="20"/>
        </w:rPr>
        <w:t>фестивале</w:t>
      </w:r>
      <w:proofErr w:type="gramEnd"/>
      <w:r w:rsidRPr="00A946AF">
        <w:rPr>
          <w:szCs w:val="20"/>
        </w:rPr>
        <w:t xml:space="preserve"> «Живые лица» в </w:t>
      </w:r>
      <w:r w:rsidR="007E37A5">
        <w:rPr>
          <w:szCs w:val="20"/>
        </w:rPr>
        <w:t xml:space="preserve">городе </w:t>
      </w:r>
      <w:r w:rsidRPr="00A946AF">
        <w:rPr>
          <w:szCs w:val="20"/>
        </w:rPr>
        <w:t xml:space="preserve">Тюмени и диплом лауреата «За яркость большой театральной формы» на фестивале </w:t>
      </w:r>
      <w:r w:rsidR="00F33213">
        <w:rPr>
          <w:szCs w:val="20"/>
        </w:rPr>
        <w:br/>
      </w:r>
      <w:r w:rsidRPr="00A946AF">
        <w:rPr>
          <w:szCs w:val="20"/>
        </w:rPr>
        <w:t>«</w:t>
      </w:r>
      <w:proofErr w:type="spellStart"/>
      <w:r w:rsidRPr="00A946AF">
        <w:rPr>
          <w:szCs w:val="20"/>
        </w:rPr>
        <w:t>ТеАрТ</w:t>
      </w:r>
      <w:proofErr w:type="spellEnd"/>
      <w:r w:rsidRPr="00A946AF">
        <w:rPr>
          <w:szCs w:val="20"/>
        </w:rPr>
        <w:t xml:space="preserve">» в </w:t>
      </w:r>
      <w:r w:rsidR="007E37A5">
        <w:rPr>
          <w:szCs w:val="20"/>
        </w:rPr>
        <w:t xml:space="preserve">городе </w:t>
      </w:r>
      <w:r w:rsidRPr="00A946AF">
        <w:rPr>
          <w:szCs w:val="20"/>
        </w:rPr>
        <w:t>Челябинске.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работников муниципальных театров и концертных учреждений, им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ющих награды (звания) всероссийского и международного уровней, от общей численности работников таких учреждений </w:t>
      </w:r>
      <w:r w:rsidR="007E37A5">
        <w:rPr>
          <w:szCs w:val="28"/>
        </w:rPr>
        <w:t>–</w:t>
      </w:r>
      <w:r w:rsidRPr="00A946AF">
        <w:rPr>
          <w:szCs w:val="28"/>
        </w:rPr>
        <w:t xml:space="preserve"> 8,9 %.</w:t>
      </w:r>
      <w:r w:rsidRPr="00A946AF">
        <w:rPr>
          <w:szCs w:val="20"/>
        </w:rPr>
        <w:t xml:space="preserve"> </w:t>
      </w:r>
    </w:p>
    <w:p w:rsidR="00553FE2" w:rsidRPr="00A946AF" w:rsidRDefault="00553FE2" w:rsidP="00B0387C">
      <w:pPr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Количество культурно-массовых мероприятий, проведенных культурно-досуговыми учреждениями, составило 1,9 </w:t>
      </w:r>
      <w:r w:rsidRPr="00A946AF">
        <w:rPr>
          <w:szCs w:val="28"/>
        </w:rPr>
        <w:t>тыс. мероприятий</w:t>
      </w:r>
      <w:r w:rsidRPr="00A946AF">
        <w:rPr>
          <w:bCs/>
          <w:szCs w:val="28"/>
        </w:rPr>
        <w:t xml:space="preserve">, </w:t>
      </w:r>
      <w:r w:rsidRPr="00A946AF">
        <w:rPr>
          <w:szCs w:val="28"/>
        </w:rPr>
        <w:t xml:space="preserve">в которых приняли участие более 1,0 млн. чел. </w:t>
      </w:r>
      <w:r w:rsidRPr="00A946AF">
        <w:rPr>
          <w:bCs/>
          <w:szCs w:val="28"/>
        </w:rPr>
        <w:t>Число участников муниципальных клубных формир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 xml:space="preserve">ваний составляет 3,2 тыс. чел., а </w:t>
      </w:r>
      <w:r w:rsidRPr="00A946AF">
        <w:rPr>
          <w:szCs w:val="28"/>
        </w:rPr>
        <w:t>доля участников клубных формирований, пос</w:t>
      </w:r>
      <w:r w:rsidRPr="00A946AF">
        <w:rPr>
          <w:szCs w:val="28"/>
        </w:rPr>
        <w:t>е</w:t>
      </w:r>
      <w:r w:rsidRPr="00A946AF">
        <w:rPr>
          <w:szCs w:val="28"/>
        </w:rPr>
        <w:t>щающих муниципальные клубные формирования бесплатно,</w:t>
      </w:r>
      <w:r w:rsidRPr="00A946AF">
        <w:rPr>
          <w:bCs/>
          <w:szCs w:val="28"/>
        </w:rPr>
        <w:t xml:space="preserve"> составляет </w:t>
      </w:r>
      <w:r w:rsidRPr="00A946AF">
        <w:rPr>
          <w:szCs w:val="28"/>
        </w:rPr>
        <w:t>50,5 %, от общего количества участников клубных формирований. 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итогам года 24,1 % участников стали дипломантами/лауреатами международных, всероссийских, межрегиональных конкурсов.</w:t>
      </w:r>
    </w:p>
    <w:p w:rsidR="00EA6E46" w:rsidRPr="00A946AF" w:rsidRDefault="00553FE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2018 году на территории города Перми функционировали 37 публичных (общедоступных) библиотек, которые находятся в составе МБУК «Объединение муниципальных библиотек». Количество посещений за год составило более </w:t>
      </w:r>
      <w:r w:rsidR="00F33213">
        <w:rPr>
          <w:szCs w:val="28"/>
        </w:rPr>
        <w:br/>
      </w:r>
      <w:r w:rsidRPr="00A946AF">
        <w:rPr>
          <w:szCs w:val="28"/>
        </w:rPr>
        <w:t>1,6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млн. чел.</w:t>
      </w:r>
    </w:p>
    <w:p w:rsidR="00553FE2" w:rsidRPr="00A946AF" w:rsidRDefault="00553FE2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муниципальных библиотеках активизируется процесс автоматизации библиотечных процессов с помощью программного обеспечения САБ «ИРБИС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64» </w:t>
      </w:r>
      <w:r w:rsidR="007E37A5">
        <w:rPr>
          <w:szCs w:val="28"/>
        </w:rPr>
        <w:t>–</w:t>
      </w:r>
      <w:r w:rsidRPr="00A946AF">
        <w:rPr>
          <w:szCs w:val="28"/>
        </w:rPr>
        <w:t xml:space="preserve"> создание единой базы читателей муниципальных библиотек, автоматизир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ванный учет посещений, автоматизация процесса </w:t>
      </w:r>
      <w:proofErr w:type="spellStart"/>
      <w:r w:rsidRPr="00A946AF">
        <w:rPr>
          <w:szCs w:val="28"/>
        </w:rPr>
        <w:t>документовыдачи</w:t>
      </w:r>
      <w:proofErr w:type="spellEnd"/>
      <w:r w:rsidRPr="00A946AF">
        <w:rPr>
          <w:szCs w:val="28"/>
        </w:rPr>
        <w:t>, прикрепл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ние читательских билетов школьников к «Школьной карте», создание «Личного кабинета пользователя». </w:t>
      </w:r>
      <w:proofErr w:type="gramEnd"/>
    </w:p>
    <w:p w:rsidR="00553FE2" w:rsidRPr="00A946AF" w:rsidRDefault="00553FE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реализации задачи доля пользователей муниципальных би</w:t>
      </w:r>
      <w:r w:rsidRPr="00A946AF">
        <w:rPr>
          <w:szCs w:val="28"/>
        </w:rPr>
        <w:t>б</w:t>
      </w:r>
      <w:r w:rsidRPr="00A946AF">
        <w:rPr>
          <w:szCs w:val="28"/>
        </w:rPr>
        <w:t xml:space="preserve">лиотек от общей численности жителей города Перми в 2018 году составила </w:t>
      </w:r>
      <w:r w:rsidR="00F33213">
        <w:rPr>
          <w:szCs w:val="28"/>
        </w:rPr>
        <w:br/>
      </w:r>
      <w:r w:rsidRPr="00A946AF">
        <w:rPr>
          <w:szCs w:val="28"/>
        </w:rPr>
        <w:t>17,1 %.</w:t>
      </w:r>
    </w:p>
    <w:p w:rsidR="00553FE2" w:rsidRPr="00A946AF" w:rsidRDefault="00553FE2" w:rsidP="00B0387C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szCs w:val="28"/>
          <w:lang w:eastAsia="en-US"/>
        </w:rPr>
        <w:t>В отчетном году муниципальные библиотеки стали победителями и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дипл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мантами конкурсов разного уровня:</w:t>
      </w:r>
      <w:proofErr w:type="gramEnd"/>
    </w:p>
    <w:p w:rsidR="00553FE2" w:rsidRPr="00A946AF" w:rsidRDefault="00553FE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Международный смотр-конкурс городских практик городов СНГ и ЕАЭС «Город, где хочется жить»;</w:t>
      </w:r>
    </w:p>
    <w:p w:rsidR="00553FE2" w:rsidRPr="00A946AF" w:rsidRDefault="007E37A5" w:rsidP="00B0387C">
      <w:pPr>
        <w:spacing w:line="240" w:lineRule="auto"/>
        <w:ind w:firstLine="709"/>
        <w:rPr>
          <w:szCs w:val="28"/>
        </w:rPr>
      </w:pPr>
      <w:r>
        <w:rPr>
          <w:szCs w:val="28"/>
        </w:rPr>
        <w:t>к</w:t>
      </w:r>
      <w:r w:rsidR="00553FE2" w:rsidRPr="00A946AF">
        <w:rPr>
          <w:szCs w:val="28"/>
        </w:rPr>
        <w:t xml:space="preserve">онкурс Российской библиотечной </w:t>
      </w:r>
      <w:r>
        <w:rPr>
          <w:szCs w:val="28"/>
        </w:rPr>
        <w:t>а</w:t>
      </w:r>
      <w:r w:rsidR="00553FE2" w:rsidRPr="00A946AF">
        <w:rPr>
          <w:szCs w:val="28"/>
        </w:rPr>
        <w:t>ссоциации «Лучшая профессиональная книга – 2018» и др</w:t>
      </w:r>
      <w:r>
        <w:rPr>
          <w:szCs w:val="28"/>
        </w:rPr>
        <w:t>угие</w:t>
      </w:r>
      <w:r w:rsidR="00553FE2" w:rsidRPr="00A946AF">
        <w:rPr>
          <w:szCs w:val="28"/>
        </w:rPr>
        <w:t>.</w:t>
      </w:r>
    </w:p>
    <w:p w:rsidR="00553FE2" w:rsidRPr="00A946AF" w:rsidRDefault="00553FE2" w:rsidP="00B0387C">
      <w:pPr>
        <w:tabs>
          <w:tab w:val="left" w:pos="709"/>
        </w:tabs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Подпрограмма 3 «Приведение в нормативное состояние подведомственных учреждений департамента культуры и молодежной политики администрации г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рода Перми».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программы в 14 учреждениях культуры проведены работы 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в</w:t>
      </w:r>
      <w:r w:rsidRPr="00A946AF">
        <w:rPr>
          <w:szCs w:val="28"/>
        </w:rPr>
        <w:t>ы</w:t>
      </w:r>
      <w:r w:rsidRPr="00A946AF">
        <w:rPr>
          <w:szCs w:val="28"/>
        </w:rPr>
        <w:t>полнению нормативных требований, устранению предписаний надзорных орг</w:t>
      </w:r>
      <w:r w:rsidRPr="00A946AF">
        <w:rPr>
          <w:szCs w:val="28"/>
        </w:rPr>
        <w:t>а</w:t>
      </w:r>
      <w:r w:rsidRPr="00A946AF">
        <w:rPr>
          <w:szCs w:val="28"/>
        </w:rPr>
        <w:t>нов, что составляет 11,0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% от общего количества имущественных комплексов учреждений, подведомственных департаменту культуры и молодежной политики </w:t>
      </w:r>
      <w:r w:rsidRPr="00A946AF">
        <w:rPr>
          <w:szCs w:val="28"/>
        </w:rPr>
        <w:lastRenderedPageBreak/>
        <w:t>администрации города Перми (далее – ДКиМП)</w:t>
      </w:r>
      <w:r w:rsidR="007E37A5">
        <w:rPr>
          <w:szCs w:val="28"/>
        </w:rPr>
        <w:t>,</w:t>
      </w:r>
      <w:r w:rsidRPr="00A946AF">
        <w:rPr>
          <w:szCs w:val="28"/>
        </w:rPr>
        <w:t xml:space="preserve"> и соответствует запланирова</w:t>
      </w:r>
      <w:r w:rsidRPr="00A946AF">
        <w:rPr>
          <w:szCs w:val="28"/>
        </w:rPr>
        <w:t>н</w:t>
      </w:r>
      <w:r w:rsidRPr="00A946AF">
        <w:rPr>
          <w:szCs w:val="28"/>
        </w:rPr>
        <w:t>ному значению показателя.</w:t>
      </w:r>
      <w:proofErr w:type="gramEnd"/>
      <w:r w:rsidRPr="00A946AF">
        <w:rPr>
          <w:szCs w:val="28"/>
        </w:rPr>
        <w:t xml:space="preserve"> По итогам 2018 года у 10,2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 муниципальных учр</w:t>
      </w:r>
      <w:r w:rsidRPr="00A946AF">
        <w:rPr>
          <w:szCs w:val="28"/>
        </w:rPr>
        <w:t>е</w:t>
      </w:r>
      <w:r w:rsidRPr="00A946AF">
        <w:rPr>
          <w:szCs w:val="28"/>
        </w:rPr>
        <w:t>ждений, подведомственных ДКиМП, от общего их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количества имеют</w:t>
      </w:r>
      <w:r w:rsidR="007E37A5">
        <w:rPr>
          <w:szCs w:val="28"/>
        </w:rPr>
        <w:t>ся</w:t>
      </w:r>
      <w:r w:rsidRPr="00A946AF">
        <w:rPr>
          <w:szCs w:val="28"/>
        </w:rPr>
        <w:t xml:space="preserve"> здания</w:t>
      </w:r>
      <w:r w:rsidR="00322A9F" w:rsidRPr="00A946AF">
        <w:rPr>
          <w:szCs w:val="28"/>
        </w:rPr>
        <w:t>,</w:t>
      </w:r>
      <w:r w:rsidRPr="00A946AF">
        <w:rPr>
          <w:szCs w:val="28"/>
        </w:rPr>
        <w:t xml:space="preserve"> которые </w:t>
      </w:r>
      <w:proofErr w:type="gramStart"/>
      <w:r w:rsidRPr="00A946AF">
        <w:rPr>
          <w:szCs w:val="28"/>
        </w:rPr>
        <w:t>находятся в аварийном состоянии или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требуют</w:t>
      </w:r>
      <w:proofErr w:type="gramEnd"/>
      <w:r w:rsidRPr="00A946AF">
        <w:rPr>
          <w:szCs w:val="28"/>
        </w:rPr>
        <w:t xml:space="preserve"> капитального ремонта.</w:t>
      </w:r>
    </w:p>
    <w:p w:rsidR="00553FE2" w:rsidRPr="00A946AF" w:rsidRDefault="00553FE2" w:rsidP="00B0387C">
      <w:pPr>
        <w:tabs>
          <w:tab w:val="left" w:pos="709"/>
        </w:tabs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Подпрограмма 4 «Одаренные дети города Перми».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2018 году по дополнительным образовательным программам в области культуры и искусства получили услугу 5,7 тыс. учащихся, что составляет 4,0 % детей в возрасте от 5 до 18 </w:t>
      </w:r>
      <w:r w:rsidR="007E37A5">
        <w:rPr>
          <w:szCs w:val="28"/>
        </w:rPr>
        <w:t xml:space="preserve">лет </w:t>
      </w:r>
      <w:r w:rsidRPr="00A946AF">
        <w:rPr>
          <w:szCs w:val="28"/>
        </w:rPr>
        <w:t>в общей численности детей данного возраста.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 целью поддержки одаренных детей города Перми проведен</w:t>
      </w:r>
      <w:r w:rsidR="007E37A5">
        <w:rPr>
          <w:szCs w:val="28"/>
        </w:rPr>
        <w:t>ы</w:t>
      </w:r>
      <w:r w:rsidRPr="00A946AF">
        <w:rPr>
          <w:szCs w:val="28"/>
        </w:rPr>
        <w:t xml:space="preserve"> 34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меропр</w:t>
      </w:r>
      <w:r w:rsidRPr="00A946AF">
        <w:rPr>
          <w:szCs w:val="28"/>
        </w:rPr>
        <w:t>и</w:t>
      </w:r>
      <w:r w:rsidRPr="00A946AF">
        <w:rPr>
          <w:szCs w:val="28"/>
        </w:rPr>
        <w:t>ятия городского уровня, включа</w:t>
      </w:r>
      <w:r w:rsidR="007E37A5">
        <w:rPr>
          <w:szCs w:val="28"/>
        </w:rPr>
        <w:t>я</w:t>
      </w:r>
      <w:r w:rsidRPr="00A946AF">
        <w:rPr>
          <w:szCs w:val="28"/>
        </w:rPr>
        <w:t xml:space="preserve"> конкурсы, фестивали, художественные выста</w:t>
      </w:r>
      <w:r w:rsidRPr="00A946AF">
        <w:rPr>
          <w:szCs w:val="28"/>
        </w:rPr>
        <w:t>в</w:t>
      </w:r>
      <w:r w:rsidRPr="00A946AF">
        <w:rPr>
          <w:szCs w:val="28"/>
        </w:rPr>
        <w:t>ки, пленэры, в которых приняли участие 166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одаренных детей учащихся школ и</w:t>
      </w:r>
      <w:r w:rsidRPr="00A946AF">
        <w:rPr>
          <w:szCs w:val="28"/>
        </w:rPr>
        <w:t>с</w:t>
      </w:r>
      <w:r w:rsidRPr="00A946AF">
        <w:rPr>
          <w:szCs w:val="28"/>
        </w:rPr>
        <w:t>кусств города и являющихся солистами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участниками творческих коллективов. 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одаренных детей, являющихся постоянными участниками меропри</w:t>
      </w:r>
      <w:r w:rsidRPr="00A946AF">
        <w:rPr>
          <w:szCs w:val="28"/>
        </w:rPr>
        <w:t>я</w:t>
      </w:r>
      <w:r w:rsidRPr="00A946AF">
        <w:rPr>
          <w:szCs w:val="28"/>
        </w:rPr>
        <w:t>тий городского и краевого уровня (праздники, концерты, конференции, семинары, творческие мастерские, мастер-классы и другие мероприятия), от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общей числе</w:t>
      </w:r>
      <w:r w:rsidRPr="00A946AF">
        <w:rPr>
          <w:szCs w:val="28"/>
        </w:rPr>
        <w:t>н</w:t>
      </w:r>
      <w:r w:rsidRPr="00A946AF">
        <w:rPr>
          <w:szCs w:val="28"/>
        </w:rPr>
        <w:t>ности учащихся учреждений дополнительного образования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сфере культуры и искусства составила 52,5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течение отчетного периода выплачивалась стипендия 20 одаренным д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тям, обучающимся в образовательных учреждениях дополнительного образования в области культуры. 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муниципальных автономных учреждениях </w:t>
      </w:r>
      <w:proofErr w:type="gramStart"/>
      <w:r w:rsidRPr="00A946AF">
        <w:rPr>
          <w:szCs w:val="28"/>
        </w:rPr>
        <w:t>дополнительного</w:t>
      </w:r>
      <w:proofErr w:type="gramEnd"/>
      <w:r w:rsidRPr="00A946AF">
        <w:rPr>
          <w:szCs w:val="28"/>
        </w:rPr>
        <w:t xml:space="preserve"> образования осуществляли деятельность 149 творческих коллективов, проведен 681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отчетн</w:t>
      </w:r>
      <w:r w:rsidR="007E37A5">
        <w:rPr>
          <w:szCs w:val="28"/>
        </w:rPr>
        <w:t>ый</w:t>
      </w:r>
      <w:r w:rsidRPr="00A946AF">
        <w:rPr>
          <w:szCs w:val="28"/>
        </w:rPr>
        <w:t xml:space="preserve"> концерт, в которых приняли участие 11,3 тыс. чел. </w:t>
      </w:r>
      <w:r w:rsidR="001F16DE">
        <w:rPr>
          <w:szCs w:val="28"/>
        </w:rPr>
        <w:t>и</w:t>
      </w:r>
      <w:r w:rsidR="00867F5F">
        <w:rPr>
          <w:szCs w:val="28"/>
        </w:rPr>
        <w:t xml:space="preserve"> которые</w:t>
      </w:r>
      <w:r w:rsidRPr="00A946AF">
        <w:rPr>
          <w:szCs w:val="28"/>
        </w:rPr>
        <w:t xml:space="preserve"> посетили более </w:t>
      </w:r>
      <w:r w:rsidR="00F33213">
        <w:rPr>
          <w:szCs w:val="28"/>
        </w:rPr>
        <w:br/>
      </w:r>
      <w:r w:rsidRPr="00A946AF">
        <w:rPr>
          <w:szCs w:val="28"/>
        </w:rPr>
        <w:t xml:space="preserve">39,6 тыс. зрителей 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итогам 2018 года 98 педагогических работников в сфере культуры им</w:t>
      </w:r>
      <w:r w:rsidRPr="00A946AF">
        <w:rPr>
          <w:szCs w:val="28"/>
        </w:rPr>
        <w:t>е</w:t>
      </w:r>
      <w:r w:rsidRPr="00A946AF">
        <w:rPr>
          <w:szCs w:val="28"/>
        </w:rPr>
        <w:t>ют награды (звания) всероссийского и международного уровней, 277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педагогич</w:t>
      </w:r>
      <w:r w:rsidRPr="00A946AF">
        <w:rPr>
          <w:szCs w:val="28"/>
        </w:rPr>
        <w:t>е</w:t>
      </w:r>
      <w:r w:rsidRPr="00A946AF">
        <w:rPr>
          <w:szCs w:val="28"/>
        </w:rPr>
        <w:t>ских работников учреждений дополнительного образования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сфере культуры п</w:t>
      </w:r>
      <w:r w:rsidRPr="00A946AF">
        <w:rPr>
          <w:szCs w:val="28"/>
        </w:rPr>
        <w:t>о</w:t>
      </w:r>
      <w:r w:rsidRPr="00A946AF">
        <w:rPr>
          <w:szCs w:val="28"/>
        </w:rPr>
        <w:t>лучили меры социальной поддержки.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Состоялось вручение ежегодной премии «Лучший преподаватель детской школы искусств города Перми», 7 преподавателей отмечены за достижения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</w:t>
      </w:r>
      <w:r w:rsidRPr="00A946AF">
        <w:rPr>
          <w:szCs w:val="28"/>
        </w:rPr>
        <w:t>а</w:t>
      </w:r>
      <w:r w:rsidRPr="00A946AF">
        <w:rPr>
          <w:szCs w:val="28"/>
        </w:rPr>
        <w:t>боте с одаренными детьми.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удостоены знака отличия «Гордость Пермского края» за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выс</w:t>
      </w:r>
      <w:r w:rsidRPr="00A946AF">
        <w:rPr>
          <w:szCs w:val="28"/>
        </w:rPr>
        <w:t>о</w:t>
      </w:r>
      <w:r w:rsidRPr="00A946AF">
        <w:rPr>
          <w:szCs w:val="28"/>
        </w:rPr>
        <w:t>кие достижения в искусстве 19 учащихся учреждений дополнительного образов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ния. </w:t>
      </w:r>
    </w:p>
    <w:p w:rsidR="00553FE2" w:rsidRPr="00A946AF" w:rsidRDefault="00553FE2" w:rsidP="00B0387C">
      <w:pPr>
        <w:tabs>
          <w:tab w:val="left" w:pos="709"/>
        </w:tabs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Подпрограмма 5 «Определение и развитие культурной идентичности города Перми».</w:t>
      </w:r>
    </w:p>
    <w:p w:rsidR="00553FE2" w:rsidRPr="00A946AF" w:rsidRDefault="00553FE2" w:rsidP="00B0387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течение отчетного периода мероприятиями по изучению, сохранению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использованию охвачен</w:t>
      </w:r>
      <w:r w:rsidR="00867F5F">
        <w:rPr>
          <w:szCs w:val="28"/>
        </w:rPr>
        <w:t>ы</w:t>
      </w:r>
      <w:r w:rsidRPr="00A946AF">
        <w:rPr>
          <w:szCs w:val="28"/>
        </w:rPr>
        <w:t xml:space="preserve"> 136 объектов культурного наследия (далее – ОКН)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объектов монументального искусства (далее – ОМИ).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Проведены</w:t>
      </w:r>
      <w:proofErr w:type="gramEnd"/>
      <w:r w:rsidRPr="00A946AF">
        <w:rPr>
          <w:szCs w:val="28"/>
        </w:rPr>
        <w:t xml:space="preserve"> ремонтно-реставрационные работы на 3 объектах ОКН</w:t>
      </w:r>
      <w:r w:rsidR="00867F5F">
        <w:rPr>
          <w:szCs w:val="28"/>
        </w:rPr>
        <w:t>:</w:t>
      </w:r>
      <w:r w:rsidRPr="00A946AF">
        <w:rPr>
          <w:szCs w:val="28"/>
        </w:rPr>
        <w:t xml:space="preserve"> </w:t>
      </w:r>
      <w:proofErr w:type="gramStart"/>
      <w:r w:rsidRPr="00A946AF">
        <w:rPr>
          <w:szCs w:val="28"/>
        </w:rPr>
        <w:t>«Бюст Г.К. Орджоникидзе», «Мемориальный ансамбль, сооруженный на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месте митингов рабочих в 1905 году: урна с прахом С.А. Звонарева, Вечный огонь», </w:t>
      </w:r>
      <w:r w:rsidRPr="00A946AF">
        <w:rPr>
          <w:rFonts w:eastAsia="Calibri"/>
          <w:szCs w:val="28"/>
        </w:rPr>
        <w:t>«Памятник В.И. Ленину»</w:t>
      </w:r>
      <w:r w:rsidRPr="00A946AF">
        <w:rPr>
          <w:szCs w:val="28"/>
        </w:rPr>
        <w:t xml:space="preserve">, </w:t>
      </w:r>
      <w:r w:rsidRPr="00A946AF">
        <w:rPr>
          <w:rFonts w:eastAsia="Calibri"/>
          <w:szCs w:val="28"/>
        </w:rPr>
        <w:t>разработаны проектно-сметная документация по объекту мемориал «Солдат России»</w:t>
      </w:r>
      <w:r w:rsidR="00867F5F">
        <w:rPr>
          <w:rFonts w:eastAsia="Calibri"/>
          <w:szCs w:val="28"/>
        </w:rPr>
        <w:t>,</w:t>
      </w:r>
      <w:r w:rsidRPr="00A946AF">
        <w:rPr>
          <w:rFonts w:eastAsia="Calibri"/>
          <w:szCs w:val="28"/>
        </w:rPr>
        <w:t xml:space="preserve"> </w:t>
      </w:r>
      <w:r w:rsidR="00867F5F">
        <w:rPr>
          <w:rFonts w:eastAsia="Calibri"/>
          <w:szCs w:val="28"/>
        </w:rPr>
        <w:t>а также</w:t>
      </w:r>
      <w:r w:rsidRPr="00A946AF">
        <w:rPr>
          <w:rFonts w:eastAsia="Calibri"/>
          <w:szCs w:val="28"/>
        </w:rPr>
        <w:t xml:space="preserve"> концепция и рабочая документация для</w:t>
      </w:r>
      <w:r w:rsidR="00B0387C">
        <w:rPr>
          <w:rFonts w:eastAsia="Calibri"/>
          <w:szCs w:val="28"/>
        </w:rPr>
        <w:t xml:space="preserve"> </w:t>
      </w:r>
      <w:r w:rsidRPr="00A946AF">
        <w:rPr>
          <w:rFonts w:eastAsia="Calibri"/>
          <w:szCs w:val="28"/>
        </w:rPr>
        <w:t>13 объектов ОКН и ОМИ, посвященных Великой Отечественной войне.</w:t>
      </w:r>
      <w:proofErr w:type="gramEnd"/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lastRenderedPageBreak/>
        <w:t>По результатам проведенных мероприяти</w:t>
      </w:r>
      <w:r w:rsidR="00867F5F">
        <w:rPr>
          <w:szCs w:val="28"/>
        </w:rPr>
        <w:t>й</w:t>
      </w:r>
      <w:r w:rsidRPr="00A946AF">
        <w:rPr>
          <w:szCs w:val="28"/>
        </w:rPr>
        <w:t xml:space="preserve"> доля ОКН, находящихся на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б</w:t>
      </w:r>
      <w:r w:rsidRPr="00A946AF">
        <w:rPr>
          <w:szCs w:val="28"/>
        </w:rPr>
        <w:t>а</w:t>
      </w:r>
      <w:r w:rsidRPr="00A946AF">
        <w:rPr>
          <w:szCs w:val="28"/>
        </w:rPr>
        <w:t>лансе МАУК «Городской центр охраны памятников» (далее – МАУК «ГЦОП»), состояние которых является удовлетворительным и не требует проведения кап</w:t>
      </w:r>
      <w:r w:rsidRPr="00A946AF">
        <w:rPr>
          <w:szCs w:val="28"/>
        </w:rPr>
        <w:t>и</w:t>
      </w:r>
      <w:r w:rsidRPr="00A946AF">
        <w:rPr>
          <w:szCs w:val="28"/>
        </w:rPr>
        <w:t>тальных ремонтно-реставрационных работ, от общего количества ОКН, наход</w:t>
      </w:r>
      <w:r w:rsidRPr="00A946AF">
        <w:rPr>
          <w:szCs w:val="28"/>
        </w:rPr>
        <w:t>я</w:t>
      </w:r>
      <w:r w:rsidRPr="00A946AF">
        <w:rPr>
          <w:szCs w:val="28"/>
        </w:rPr>
        <w:t>щихся в оперативном управлении МАУК «ГЦОП»</w:t>
      </w:r>
      <w:r w:rsidR="00867F5F">
        <w:rPr>
          <w:szCs w:val="28"/>
        </w:rPr>
        <w:t>,</w:t>
      </w:r>
      <w:r w:rsidRPr="00A946AF">
        <w:rPr>
          <w:szCs w:val="28"/>
        </w:rPr>
        <w:t xml:space="preserve"> составила 96,7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%.</w:t>
      </w:r>
      <w:proofErr w:type="gramEnd"/>
    </w:p>
    <w:p w:rsidR="00553FE2" w:rsidRPr="00A946AF" w:rsidRDefault="00553FE2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 xml:space="preserve">В 2018 году на реализацию МП предусмотрено </w:t>
      </w:r>
      <w:r w:rsidRPr="00A946AF">
        <w:rPr>
          <w:rFonts w:eastAsia="Calibri"/>
          <w:szCs w:val="28"/>
          <w:lang w:eastAsia="en-US"/>
        </w:rPr>
        <w:t xml:space="preserve">1217643,916 </w:t>
      </w:r>
      <w:r w:rsidRPr="00A946AF">
        <w:rPr>
          <w:szCs w:val="28"/>
        </w:rPr>
        <w:t>тыс. руб., фа</w:t>
      </w:r>
      <w:r w:rsidRPr="00A946AF">
        <w:rPr>
          <w:szCs w:val="28"/>
        </w:rPr>
        <w:t>к</w:t>
      </w:r>
      <w:r w:rsidRPr="00A946AF">
        <w:rPr>
          <w:szCs w:val="28"/>
        </w:rPr>
        <w:t xml:space="preserve">тически освоено </w:t>
      </w:r>
      <w:r w:rsidRPr="00A946AF">
        <w:rPr>
          <w:rFonts w:eastAsia="Calibri"/>
          <w:szCs w:val="28"/>
          <w:lang w:eastAsia="en-US"/>
        </w:rPr>
        <w:t xml:space="preserve">1217425,693 </w:t>
      </w:r>
      <w:r w:rsidRPr="00A946AF">
        <w:rPr>
          <w:szCs w:val="28"/>
        </w:rPr>
        <w:t xml:space="preserve">тыс. руб., или </w:t>
      </w:r>
      <w:r w:rsidRPr="00A946AF">
        <w:rPr>
          <w:bCs/>
          <w:color w:val="000000"/>
          <w:szCs w:val="28"/>
        </w:rPr>
        <w:t xml:space="preserve">100,0 % </w:t>
      </w:r>
      <w:r w:rsidRPr="00A946AF">
        <w:rPr>
          <w:szCs w:val="28"/>
        </w:rPr>
        <w:t>от плана</w:t>
      </w:r>
      <w:r w:rsidR="00867F5F">
        <w:rPr>
          <w:szCs w:val="28"/>
        </w:rPr>
        <w:t>,</w:t>
      </w:r>
      <w:r w:rsidRPr="00A946AF">
        <w:rPr>
          <w:szCs w:val="28"/>
        </w:rPr>
        <w:t xml:space="preserve"> </w:t>
      </w:r>
      <w:r w:rsidR="00867F5F">
        <w:rPr>
          <w:szCs w:val="28"/>
        </w:rPr>
        <w:t>в</w:t>
      </w:r>
      <w:r w:rsidRPr="00A946AF">
        <w:rPr>
          <w:szCs w:val="28"/>
        </w:rPr>
        <w:t xml:space="preserve"> том числе за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счет средств бюджета </w:t>
      </w:r>
      <w:r w:rsidRPr="00A946AF">
        <w:rPr>
          <w:rFonts w:eastAsia="Calibri"/>
          <w:szCs w:val="28"/>
          <w:lang w:eastAsia="en-US"/>
        </w:rPr>
        <w:t>Российской Федерации</w:t>
      </w:r>
      <w:r w:rsidR="00867F5F">
        <w:rPr>
          <w:rFonts w:eastAsia="Calibri"/>
          <w:szCs w:val="28"/>
          <w:lang w:eastAsia="en-US"/>
        </w:rPr>
        <w:t xml:space="preserve"> –</w:t>
      </w:r>
      <w:r w:rsidRPr="00A946AF">
        <w:rPr>
          <w:rFonts w:eastAsia="Calibri"/>
          <w:szCs w:val="28"/>
          <w:lang w:eastAsia="en-US"/>
        </w:rPr>
        <w:t xml:space="preserve"> 5707,000 тыс. руб., </w:t>
      </w:r>
      <w:r w:rsidRPr="00A946AF">
        <w:rPr>
          <w:szCs w:val="28"/>
        </w:rPr>
        <w:t xml:space="preserve">освоено </w:t>
      </w:r>
      <w:r w:rsidR="00F33213">
        <w:rPr>
          <w:szCs w:val="28"/>
        </w:rPr>
        <w:br/>
      </w:r>
      <w:r w:rsidRPr="00A946AF">
        <w:rPr>
          <w:rFonts w:eastAsia="Calibri"/>
          <w:szCs w:val="28"/>
          <w:lang w:eastAsia="en-US"/>
        </w:rPr>
        <w:t>5707,000</w:t>
      </w:r>
      <w:r w:rsidRPr="00A946AF">
        <w:rPr>
          <w:szCs w:val="28"/>
        </w:rPr>
        <w:t xml:space="preserve"> тыс. руб. (100,0 %), за счет средств бюджета Пермского края предусмо</w:t>
      </w:r>
      <w:r w:rsidRPr="00A946AF">
        <w:rPr>
          <w:szCs w:val="28"/>
        </w:rPr>
        <w:t>т</w:t>
      </w:r>
      <w:r w:rsidRPr="00A946AF">
        <w:rPr>
          <w:szCs w:val="28"/>
        </w:rPr>
        <w:t xml:space="preserve">рено </w:t>
      </w:r>
      <w:r w:rsidRPr="00A946AF">
        <w:rPr>
          <w:rFonts w:eastAsia="Calibri"/>
          <w:color w:val="000000"/>
          <w:szCs w:val="28"/>
          <w:lang w:eastAsia="en-US"/>
        </w:rPr>
        <w:t>2110,808</w:t>
      </w:r>
      <w:r w:rsidR="00B0387C">
        <w:rPr>
          <w:rFonts w:eastAsia="Calibri"/>
          <w:color w:val="000000"/>
          <w:szCs w:val="28"/>
          <w:lang w:eastAsia="en-US"/>
        </w:rPr>
        <w:t xml:space="preserve"> </w:t>
      </w:r>
      <w:r w:rsidRPr="00A946AF">
        <w:rPr>
          <w:rFonts w:eastAsia="Calibri"/>
          <w:color w:val="000000"/>
          <w:szCs w:val="28"/>
          <w:lang w:eastAsia="en-US"/>
        </w:rPr>
        <w:t>тыс. руб</w:t>
      </w:r>
      <w:r w:rsidRPr="00A946AF">
        <w:rPr>
          <w:rFonts w:eastAsia="Calibri"/>
          <w:szCs w:val="28"/>
          <w:lang w:eastAsia="en-US"/>
        </w:rPr>
        <w:t xml:space="preserve">., </w:t>
      </w:r>
      <w:r w:rsidRPr="00A946AF">
        <w:rPr>
          <w:szCs w:val="28"/>
        </w:rPr>
        <w:t xml:space="preserve">освоено </w:t>
      </w:r>
      <w:r w:rsidRPr="00A946AF">
        <w:rPr>
          <w:rFonts w:eastAsia="Calibri"/>
          <w:color w:val="000000"/>
          <w:szCs w:val="28"/>
          <w:lang w:eastAsia="en-US"/>
        </w:rPr>
        <w:t>2110,808</w:t>
      </w:r>
      <w:r w:rsidR="00B0387C">
        <w:rPr>
          <w:rFonts w:eastAsia="Calibri"/>
          <w:color w:val="000000"/>
          <w:szCs w:val="28"/>
          <w:lang w:eastAsia="en-US"/>
        </w:rPr>
        <w:t xml:space="preserve"> </w:t>
      </w:r>
      <w:r w:rsidRPr="00A946AF">
        <w:rPr>
          <w:rFonts w:eastAsia="Calibri"/>
          <w:color w:val="000000"/>
          <w:szCs w:val="28"/>
          <w:lang w:eastAsia="en-US"/>
        </w:rPr>
        <w:t>тыс. руб. (100,0 %),</w:t>
      </w:r>
      <w:r w:rsidRPr="00A946AF">
        <w:rPr>
          <w:szCs w:val="28"/>
        </w:rPr>
        <w:t xml:space="preserve"> за счет средств бюджета города Перми</w:t>
      </w:r>
      <w:r w:rsidR="00867F5F">
        <w:rPr>
          <w:szCs w:val="28"/>
        </w:rPr>
        <w:t xml:space="preserve"> –</w:t>
      </w:r>
      <w:r w:rsidRPr="00A946AF">
        <w:rPr>
          <w:szCs w:val="28"/>
        </w:rPr>
        <w:t xml:space="preserve"> 1209826,108 тыс. руб</w:t>
      </w:r>
      <w:proofErr w:type="gramEnd"/>
      <w:r w:rsidRPr="00A946AF">
        <w:rPr>
          <w:szCs w:val="28"/>
        </w:rPr>
        <w:t xml:space="preserve">., освоено </w:t>
      </w:r>
      <w:r w:rsidRPr="00A946AF">
        <w:rPr>
          <w:rFonts w:eastAsia="Calibri"/>
          <w:szCs w:val="28"/>
          <w:lang w:eastAsia="en-US"/>
        </w:rPr>
        <w:t>1209607,885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szCs w:val="28"/>
        </w:rPr>
        <w:t>тыс. руб. (100,0 %).</w:t>
      </w:r>
    </w:p>
    <w:p w:rsidR="00553FE2" w:rsidRPr="00A946AF" w:rsidRDefault="00553FE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эффективности реализации МП за 2018 год составляет 3,0 балла, что соответствует высокой эффективности реализации.</w:t>
      </w:r>
    </w:p>
    <w:p w:rsidR="00D32B35" w:rsidRPr="00A946AF" w:rsidRDefault="00745950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rFonts w:eastAsia="Calibri"/>
          <w:szCs w:val="28"/>
          <w:lang w:eastAsia="en-US"/>
        </w:rPr>
        <w:t>2.1.5</w:t>
      </w:r>
      <w:r w:rsidR="00E90E35" w:rsidRPr="00A946AF">
        <w:rPr>
          <w:rFonts w:eastAsia="Calibri"/>
          <w:szCs w:val="28"/>
          <w:lang w:eastAsia="en-US"/>
        </w:rPr>
        <w:t>.</w:t>
      </w:r>
      <w:r w:rsidR="00D32B35" w:rsidRPr="00A946AF">
        <w:rPr>
          <w:rFonts w:eastAsia="Calibri"/>
          <w:szCs w:val="28"/>
          <w:lang w:eastAsia="en-US"/>
        </w:rPr>
        <w:t xml:space="preserve"> </w:t>
      </w:r>
      <w:r w:rsidR="00D32B35" w:rsidRPr="00A946AF">
        <w:rPr>
          <w:szCs w:val="28"/>
        </w:rPr>
        <w:t>Целью реализации МП «Молодежь города Перми» является реализ</w:t>
      </w:r>
      <w:r w:rsidR="00D32B35" w:rsidRPr="00A946AF">
        <w:rPr>
          <w:szCs w:val="28"/>
        </w:rPr>
        <w:t>а</w:t>
      </w:r>
      <w:r w:rsidR="00D32B35" w:rsidRPr="00A946AF">
        <w:rPr>
          <w:szCs w:val="28"/>
        </w:rPr>
        <w:t>ция молодежной политики, направленной на создание условий и возможностей для успешной социализации и эффективной самореализации молодежи, для ра</w:t>
      </w:r>
      <w:r w:rsidR="00D32B35" w:rsidRPr="00A946AF">
        <w:rPr>
          <w:szCs w:val="28"/>
        </w:rPr>
        <w:t>з</w:t>
      </w:r>
      <w:r w:rsidR="00D32B35" w:rsidRPr="00A946AF">
        <w:rPr>
          <w:szCs w:val="28"/>
        </w:rPr>
        <w:t>вития ее</w:t>
      </w:r>
      <w:r w:rsidR="00B0387C">
        <w:rPr>
          <w:szCs w:val="28"/>
        </w:rPr>
        <w:t xml:space="preserve"> </w:t>
      </w:r>
      <w:r w:rsidR="00D32B35" w:rsidRPr="00A946AF">
        <w:rPr>
          <w:szCs w:val="28"/>
        </w:rPr>
        <w:t xml:space="preserve">потенциала в интересах города Перми. </w:t>
      </w:r>
    </w:p>
    <w:p w:rsidR="00D32B35" w:rsidRPr="00A946AF" w:rsidRDefault="00D32B35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Достижение цели МП характеризу</w:t>
      </w:r>
      <w:r w:rsidR="00867F5F">
        <w:rPr>
          <w:szCs w:val="28"/>
        </w:rPr>
        <w:t>е</w:t>
      </w:r>
      <w:r w:rsidRPr="00A946AF">
        <w:rPr>
          <w:szCs w:val="28"/>
        </w:rPr>
        <w:t>тся тремя показателями, два из которых являются целевыми показателями Плана мероприятий. Доля молодежи, вовлече</w:t>
      </w:r>
      <w:r w:rsidRPr="00A946AF">
        <w:rPr>
          <w:szCs w:val="28"/>
        </w:rPr>
        <w:t>н</w:t>
      </w:r>
      <w:r w:rsidRPr="00A946AF">
        <w:rPr>
          <w:szCs w:val="28"/>
        </w:rPr>
        <w:t>ной в общественную жизнь города Перми</w:t>
      </w:r>
      <w:r w:rsidR="00867F5F">
        <w:rPr>
          <w:szCs w:val="28"/>
        </w:rPr>
        <w:t>,</w:t>
      </w:r>
      <w:r w:rsidRPr="00A946AF">
        <w:rPr>
          <w:szCs w:val="28"/>
        </w:rPr>
        <w:t xml:space="preserve"> от общей численности молодежи гор</w:t>
      </w:r>
      <w:r w:rsidRPr="00A946AF">
        <w:rPr>
          <w:szCs w:val="28"/>
        </w:rPr>
        <w:t>о</w:t>
      </w:r>
      <w:r w:rsidRPr="00A946AF">
        <w:rPr>
          <w:szCs w:val="28"/>
        </w:rPr>
        <w:t>да Перми</w:t>
      </w:r>
      <w:r w:rsidR="00776D67" w:rsidRPr="00A946AF">
        <w:rPr>
          <w:szCs w:val="28"/>
        </w:rPr>
        <w:t xml:space="preserve"> </w:t>
      </w:r>
      <w:r w:rsidRPr="00A946AF">
        <w:rPr>
          <w:szCs w:val="28"/>
        </w:rPr>
        <w:t>составила 29,8</w:t>
      </w:r>
      <w:r w:rsidR="00776D67" w:rsidRPr="00A946AF">
        <w:rPr>
          <w:szCs w:val="28"/>
        </w:rPr>
        <w:t xml:space="preserve"> </w:t>
      </w:r>
      <w:r w:rsidRPr="00A946AF">
        <w:rPr>
          <w:szCs w:val="28"/>
        </w:rPr>
        <w:t>% (план</w:t>
      </w:r>
      <w:r w:rsidR="00867F5F">
        <w:rPr>
          <w:szCs w:val="28"/>
        </w:rPr>
        <w:t xml:space="preserve"> –</w:t>
      </w:r>
      <w:r w:rsidRPr="00A946AF">
        <w:rPr>
          <w:szCs w:val="28"/>
        </w:rPr>
        <w:t xml:space="preserve"> 29,8 %)</w:t>
      </w:r>
      <w:r w:rsidR="00867F5F">
        <w:rPr>
          <w:szCs w:val="28"/>
        </w:rPr>
        <w:t>;</w:t>
      </w:r>
      <w:r w:rsidRPr="00A946AF">
        <w:rPr>
          <w:szCs w:val="28"/>
        </w:rPr>
        <w:t xml:space="preserve"> доля молодежи города Перми, уд</w:t>
      </w:r>
      <w:r w:rsidRPr="00A946AF">
        <w:rPr>
          <w:szCs w:val="28"/>
        </w:rPr>
        <w:t>о</w:t>
      </w:r>
      <w:r w:rsidRPr="00A946AF">
        <w:rPr>
          <w:szCs w:val="28"/>
        </w:rPr>
        <w:t>влетворенной качеством реализуемых мероприятий в сфере молодежной полит</w:t>
      </w:r>
      <w:r w:rsidRPr="00A946AF">
        <w:rPr>
          <w:szCs w:val="28"/>
        </w:rPr>
        <w:t>и</w:t>
      </w:r>
      <w:r w:rsidRPr="00A946AF">
        <w:rPr>
          <w:szCs w:val="28"/>
        </w:rPr>
        <w:t>ки, от общей численности опрошенной молодежи города Перми, участвующей в реализуемых мероприятиях, составила 94,5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 (план</w:t>
      </w:r>
      <w:r w:rsidR="00867F5F">
        <w:rPr>
          <w:szCs w:val="28"/>
        </w:rPr>
        <w:t xml:space="preserve"> –</w:t>
      </w:r>
      <w:r w:rsidRPr="00A946AF">
        <w:rPr>
          <w:szCs w:val="28"/>
        </w:rPr>
        <w:t xml:space="preserve"> 90,0 %).</w:t>
      </w:r>
    </w:p>
    <w:p w:rsidR="00D32B35" w:rsidRPr="00A946AF" w:rsidRDefault="00D32B35" w:rsidP="00B0387C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Показатель по количеству посещений мероприятий в сфере молодежной п</w:t>
      </w:r>
      <w:r w:rsidRPr="00A946AF">
        <w:rPr>
          <w:szCs w:val="28"/>
        </w:rPr>
        <w:t>о</w:t>
      </w:r>
      <w:r w:rsidRPr="00A946AF">
        <w:rPr>
          <w:szCs w:val="28"/>
        </w:rPr>
        <w:t>литики, проводимых на территории города при поддержке администрации города Перми</w:t>
      </w:r>
      <w:r w:rsidR="00867F5F">
        <w:rPr>
          <w:szCs w:val="28"/>
        </w:rPr>
        <w:t>,</w:t>
      </w:r>
      <w:r w:rsidRPr="00A946AF">
        <w:rPr>
          <w:szCs w:val="28"/>
        </w:rPr>
        <w:t xml:space="preserve"> составил 68347 ед. (100,0 % от плана).</w:t>
      </w:r>
    </w:p>
    <w:p w:rsidR="00D32B35" w:rsidRPr="00A946AF" w:rsidRDefault="00D32B35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1 </w:t>
      </w:r>
      <w:r w:rsidR="00E90E35" w:rsidRPr="00A946AF">
        <w:rPr>
          <w:szCs w:val="28"/>
        </w:rPr>
        <w:t>«</w:t>
      </w:r>
      <w:r w:rsidRPr="00A946AF">
        <w:rPr>
          <w:szCs w:val="28"/>
        </w:rPr>
        <w:t>Системное развитие механизмов, способствующих сам</w:t>
      </w:r>
      <w:r w:rsidRPr="00A946AF">
        <w:rPr>
          <w:szCs w:val="28"/>
        </w:rPr>
        <w:t>о</w:t>
      </w:r>
      <w:r w:rsidRPr="00A946AF">
        <w:rPr>
          <w:szCs w:val="28"/>
        </w:rPr>
        <w:t>реализации молодежи</w:t>
      </w:r>
      <w:r w:rsidR="00E90E35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отчетном году в рамках </w:t>
      </w:r>
      <w:r w:rsidR="00776D67" w:rsidRPr="00A946AF">
        <w:rPr>
          <w:szCs w:val="28"/>
        </w:rPr>
        <w:t>МП</w:t>
      </w:r>
      <w:r w:rsidRPr="00A946AF">
        <w:rPr>
          <w:szCs w:val="28"/>
        </w:rPr>
        <w:t xml:space="preserve"> реализовывались мероприятия </w:t>
      </w:r>
      <w:r w:rsidR="0064148C" w:rsidRPr="00A946AF">
        <w:rPr>
          <w:szCs w:val="28"/>
        </w:rPr>
        <w:t>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следующим направлениям: </w:t>
      </w:r>
    </w:p>
    <w:p w:rsidR="00913720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формирование системы талантливой и инициативной молодежи,</w:t>
      </w:r>
      <w:r w:rsidR="0064148C" w:rsidRPr="00A946AF">
        <w:rPr>
          <w:szCs w:val="28"/>
        </w:rPr>
        <w:t xml:space="preserve"> 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гражданское и патриотическое воспитание молодежи,</w:t>
      </w:r>
    </w:p>
    <w:p w:rsidR="00D32B35" w:rsidRPr="00A946AF" w:rsidRDefault="00D32B35" w:rsidP="00B0387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вовлечение молодежи в инновационную и добровольческую деятельность.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МАУ «Дворец молодежи» города Перми проведен</w:t>
      </w:r>
      <w:r w:rsidR="00867F5F">
        <w:rPr>
          <w:szCs w:val="28"/>
        </w:rPr>
        <w:t>ы</w:t>
      </w:r>
      <w:r w:rsidR="006432EC" w:rsidRPr="00A946AF">
        <w:rPr>
          <w:szCs w:val="28"/>
        </w:rPr>
        <w:t xml:space="preserve"> 42 мероприятия,</w:t>
      </w:r>
      <w:r w:rsidR="0064148C" w:rsidRPr="00A946AF">
        <w:rPr>
          <w:szCs w:val="28"/>
        </w:rPr>
        <w:t xml:space="preserve"> </w:t>
      </w:r>
      <w:r w:rsidRPr="00A946AF">
        <w:rPr>
          <w:szCs w:val="28"/>
        </w:rPr>
        <w:t xml:space="preserve">из них 17 </w:t>
      </w:r>
      <w:r w:rsidR="00867F5F">
        <w:rPr>
          <w:szCs w:val="28"/>
        </w:rPr>
        <w:t xml:space="preserve">– </w:t>
      </w:r>
      <w:r w:rsidRPr="00A946AF">
        <w:rPr>
          <w:szCs w:val="28"/>
        </w:rPr>
        <w:t xml:space="preserve">по направлению </w:t>
      </w:r>
      <w:r w:rsidR="00867F5F">
        <w:rPr>
          <w:szCs w:val="28"/>
        </w:rPr>
        <w:t>«Ф</w:t>
      </w:r>
      <w:r w:rsidRPr="00A946AF">
        <w:rPr>
          <w:szCs w:val="28"/>
        </w:rPr>
        <w:t>ормирование системы талантливой и инициативной молодежи</w:t>
      </w:r>
      <w:r w:rsidR="00867F5F">
        <w:rPr>
          <w:szCs w:val="28"/>
        </w:rPr>
        <w:t>»</w:t>
      </w:r>
      <w:r w:rsidRPr="00A946AF">
        <w:rPr>
          <w:szCs w:val="28"/>
        </w:rPr>
        <w:t xml:space="preserve">. Наиболее востребованными </w:t>
      </w:r>
      <w:r w:rsidR="00867F5F">
        <w:rPr>
          <w:szCs w:val="28"/>
        </w:rPr>
        <w:t>являлись</w:t>
      </w:r>
      <w:r w:rsidRPr="00A946AF">
        <w:rPr>
          <w:szCs w:val="28"/>
        </w:rPr>
        <w:t>: проект «#</w:t>
      </w:r>
      <w:proofErr w:type="spellStart"/>
      <w:r w:rsidRPr="00A946AF">
        <w:rPr>
          <w:szCs w:val="28"/>
        </w:rPr>
        <w:t>МестоСилыПермь</w:t>
      </w:r>
      <w:proofErr w:type="spellEnd"/>
      <w:r w:rsidRPr="00A946AF">
        <w:rPr>
          <w:szCs w:val="28"/>
        </w:rPr>
        <w:t xml:space="preserve">», посвященный Всероссийскому Дню молодежи, «Молодежный </w:t>
      </w:r>
      <w:proofErr w:type="gramStart"/>
      <w:r w:rsidRPr="00A946AF">
        <w:rPr>
          <w:szCs w:val="28"/>
        </w:rPr>
        <w:t>Медиа-центр</w:t>
      </w:r>
      <w:proofErr w:type="gramEnd"/>
      <w:r w:rsidRPr="00A946AF">
        <w:rPr>
          <w:szCs w:val="28"/>
        </w:rPr>
        <w:t>», проект «</w:t>
      </w:r>
      <w:r w:rsidRPr="00A946AF">
        <w:rPr>
          <w:szCs w:val="28"/>
          <w:lang w:val="en-US"/>
        </w:rPr>
        <w:t>Vita</w:t>
      </w:r>
      <w:r w:rsidRPr="00A946AF">
        <w:rPr>
          <w:szCs w:val="28"/>
        </w:rPr>
        <w:t xml:space="preserve">» для подростков с ограниченными возможностями здоровья, </w:t>
      </w:r>
      <w:proofErr w:type="spellStart"/>
      <w:r w:rsidRPr="00A946AF">
        <w:rPr>
          <w:szCs w:val="28"/>
        </w:rPr>
        <w:t>проф</w:t>
      </w:r>
      <w:r w:rsidRPr="00A946AF">
        <w:rPr>
          <w:szCs w:val="28"/>
        </w:rPr>
        <w:t>о</w:t>
      </w:r>
      <w:r w:rsidRPr="00A946AF">
        <w:rPr>
          <w:szCs w:val="28"/>
        </w:rPr>
        <w:t>риентационный</w:t>
      </w:r>
      <w:proofErr w:type="spellEnd"/>
      <w:r w:rsidRPr="00A946AF">
        <w:rPr>
          <w:szCs w:val="28"/>
        </w:rPr>
        <w:t xml:space="preserve"> проект «Карьера со вкусом», танцевальный проект «Пермский стиль», конкурс молодежных инициатив «Вижу. Могу. Делаю», городской фест</w:t>
      </w:r>
      <w:r w:rsidRPr="00A946AF">
        <w:rPr>
          <w:szCs w:val="28"/>
        </w:rPr>
        <w:t>и</w:t>
      </w:r>
      <w:r w:rsidRPr="00A946AF">
        <w:rPr>
          <w:szCs w:val="28"/>
        </w:rPr>
        <w:t>валь-конкурс клубов молодых семей «Пермская семья», Фестиваль позитивного кино. Количество участников составило 826 чел</w:t>
      </w:r>
      <w:r w:rsidR="00867F5F">
        <w:rPr>
          <w:szCs w:val="28"/>
        </w:rPr>
        <w:t>.</w:t>
      </w:r>
      <w:r w:rsidRPr="00A946AF">
        <w:rPr>
          <w:szCs w:val="28"/>
        </w:rPr>
        <w:t>, зрителей</w:t>
      </w:r>
      <w:r w:rsidR="00867F5F">
        <w:rPr>
          <w:szCs w:val="28"/>
        </w:rPr>
        <w:t xml:space="preserve"> –</w:t>
      </w:r>
      <w:r w:rsidRPr="00A946AF">
        <w:rPr>
          <w:szCs w:val="28"/>
        </w:rPr>
        <w:t xml:space="preserve"> 17,7 тыс. чел.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lastRenderedPageBreak/>
        <w:t xml:space="preserve">По направлению </w:t>
      </w:r>
      <w:r w:rsidR="00867F5F">
        <w:rPr>
          <w:szCs w:val="28"/>
        </w:rPr>
        <w:t>«Г</w:t>
      </w:r>
      <w:r w:rsidRPr="00A946AF">
        <w:rPr>
          <w:szCs w:val="28"/>
        </w:rPr>
        <w:t>ражданское и патриотическое воспитание молодежи</w:t>
      </w:r>
      <w:r w:rsidR="00867F5F">
        <w:rPr>
          <w:szCs w:val="28"/>
        </w:rPr>
        <w:t>»</w:t>
      </w:r>
      <w:r w:rsidRPr="00A946AF">
        <w:rPr>
          <w:szCs w:val="28"/>
        </w:rPr>
        <w:t xml:space="preserve"> проведен</w:t>
      </w:r>
      <w:r w:rsidR="00867F5F">
        <w:rPr>
          <w:szCs w:val="28"/>
        </w:rPr>
        <w:t>ы</w:t>
      </w:r>
      <w:r w:rsidRPr="00A946AF">
        <w:rPr>
          <w:szCs w:val="28"/>
        </w:rPr>
        <w:t xml:space="preserve"> 12 мероприятий, самыми яркими </w:t>
      </w:r>
      <w:r w:rsidR="00867F5F">
        <w:rPr>
          <w:szCs w:val="28"/>
        </w:rPr>
        <w:t>из которых являлись</w:t>
      </w:r>
      <w:r w:rsidRPr="00A946AF">
        <w:rPr>
          <w:szCs w:val="28"/>
        </w:rPr>
        <w:t xml:space="preserve">: </w:t>
      </w:r>
      <w:r w:rsidR="00867F5F">
        <w:rPr>
          <w:szCs w:val="28"/>
        </w:rPr>
        <w:t>к</w:t>
      </w:r>
      <w:r w:rsidRPr="00A946AF">
        <w:rPr>
          <w:szCs w:val="28"/>
        </w:rPr>
        <w:t>онкурс патр</w:t>
      </w:r>
      <w:r w:rsidRPr="00A946AF">
        <w:rPr>
          <w:szCs w:val="28"/>
        </w:rPr>
        <w:t>и</w:t>
      </w:r>
      <w:r w:rsidRPr="00A946AF">
        <w:rPr>
          <w:szCs w:val="28"/>
        </w:rPr>
        <w:t>отических инициатив», городская военно-патриотическая игра «Зарница.</w:t>
      </w:r>
      <w:proofErr w:type="gramEnd"/>
      <w:r w:rsidRPr="00A946AF">
        <w:rPr>
          <w:szCs w:val="28"/>
        </w:rPr>
        <w:t xml:space="preserve"> Пермь», проект «День РСО-Точк</w:t>
      </w:r>
      <w:r w:rsidR="0064148C" w:rsidRPr="00A946AF">
        <w:rPr>
          <w:szCs w:val="28"/>
        </w:rPr>
        <w:t>а слета». Количество участников</w:t>
      </w:r>
      <w:r w:rsidRPr="00A946AF">
        <w:rPr>
          <w:szCs w:val="28"/>
        </w:rPr>
        <w:t xml:space="preserve"> мероприятий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составило 1975 чел</w:t>
      </w:r>
      <w:r w:rsidR="00867F5F">
        <w:rPr>
          <w:szCs w:val="28"/>
        </w:rPr>
        <w:t>.</w:t>
      </w:r>
      <w:r w:rsidRPr="00A946AF">
        <w:rPr>
          <w:szCs w:val="28"/>
        </w:rPr>
        <w:t>, количество зрителей, посетивших мероприятия</w:t>
      </w:r>
      <w:r w:rsidR="00867F5F">
        <w:rPr>
          <w:szCs w:val="28"/>
        </w:rPr>
        <w:t>, –</w:t>
      </w:r>
      <w:r w:rsidRPr="00A946AF">
        <w:rPr>
          <w:szCs w:val="28"/>
        </w:rPr>
        <w:t xml:space="preserve"> 12,8 тыс. чел.</w:t>
      </w:r>
    </w:p>
    <w:p w:rsidR="00D32B35" w:rsidRPr="00A946AF" w:rsidRDefault="00D32B35" w:rsidP="00B0387C">
      <w:pPr>
        <w:tabs>
          <w:tab w:val="left" w:pos="709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 направлению </w:t>
      </w:r>
      <w:r w:rsidR="00867F5F">
        <w:rPr>
          <w:szCs w:val="28"/>
        </w:rPr>
        <w:t>«В</w:t>
      </w:r>
      <w:r w:rsidRPr="00A946AF">
        <w:rPr>
          <w:szCs w:val="28"/>
        </w:rPr>
        <w:t>овлече</w:t>
      </w:r>
      <w:r w:rsidR="00C73BF1" w:rsidRPr="00A946AF">
        <w:rPr>
          <w:szCs w:val="28"/>
        </w:rPr>
        <w:t>ние молодежи в инновационную</w:t>
      </w:r>
      <w:r w:rsidRPr="00A946AF">
        <w:rPr>
          <w:szCs w:val="28"/>
        </w:rPr>
        <w:t xml:space="preserve"> и добровольч</w:t>
      </w:r>
      <w:r w:rsidRPr="00A946AF">
        <w:rPr>
          <w:szCs w:val="28"/>
        </w:rPr>
        <w:t>е</w:t>
      </w:r>
      <w:r w:rsidRPr="00A946AF">
        <w:rPr>
          <w:szCs w:val="28"/>
        </w:rPr>
        <w:t>скую деятельность</w:t>
      </w:r>
      <w:r w:rsidR="00867F5F">
        <w:rPr>
          <w:szCs w:val="28"/>
        </w:rPr>
        <w:t>»</w:t>
      </w:r>
      <w:r w:rsidRPr="00A946AF">
        <w:rPr>
          <w:szCs w:val="28"/>
        </w:rPr>
        <w:t xml:space="preserve"> проведен</w:t>
      </w:r>
      <w:r w:rsidR="00867F5F">
        <w:rPr>
          <w:szCs w:val="28"/>
        </w:rPr>
        <w:t>ы</w:t>
      </w:r>
      <w:r w:rsidRPr="00A946AF">
        <w:rPr>
          <w:szCs w:val="28"/>
        </w:rPr>
        <w:t xml:space="preserve"> 13 мероприятий, участниками которых стали</w:t>
      </w:r>
      <w:r w:rsidR="00B0387C">
        <w:rPr>
          <w:szCs w:val="28"/>
        </w:rPr>
        <w:t xml:space="preserve"> </w:t>
      </w:r>
      <w:r w:rsidR="00F33213">
        <w:rPr>
          <w:szCs w:val="28"/>
        </w:rPr>
        <w:br/>
      </w:r>
      <w:r w:rsidRPr="00A946AF">
        <w:rPr>
          <w:szCs w:val="28"/>
        </w:rPr>
        <w:t>12,6 тыс.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чел., зрителями</w:t>
      </w:r>
      <w:r w:rsidR="00867F5F">
        <w:rPr>
          <w:szCs w:val="28"/>
        </w:rPr>
        <w:t xml:space="preserve"> –</w:t>
      </w:r>
      <w:r w:rsidRPr="00A946AF">
        <w:rPr>
          <w:szCs w:val="28"/>
        </w:rPr>
        <w:t xml:space="preserve"> 10,2 тыс. чел. </w:t>
      </w:r>
    </w:p>
    <w:p w:rsidR="00D32B35" w:rsidRPr="00A946AF" w:rsidRDefault="00D32B35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szCs w:val="28"/>
        </w:rPr>
        <w:t xml:space="preserve">Ключевыми мероприятиями данного направления </w:t>
      </w:r>
      <w:r w:rsidR="00867F5F">
        <w:rPr>
          <w:szCs w:val="28"/>
        </w:rPr>
        <w:t>являлись</w:t>
      </w:r>
      <w:r w:rsidRPr="00A946AF">
        <w:rPr>
          <w:szCs w:val="28"/>
        </w:rPr>
        <w:t>:</w:t>
      </w:r>
      <w:r w:rsidRPr="00A946AF">
        <w:rPr>
          <w:rFonts w:eastAsia="Calibri"/>
          <w:szCs w:val="28"/>
          <w:lang w:eastAsia="en-US"/>
        </w:rPr>
        <w:t xml:space="preserve"> «Парад Росси</w:t>
      </w:r>
      <w:r w:rsidRPr="00A946AF">
        <w:rPr>
          <w:rFonts w:eastAsia="Calibri"/>
          <w:szCs w:val="28"/>
          <w:lang w:eastAsia="en-US"/>
        </w:rPr>
        <w:t>й</w:t>
      </w:r>
      <w:r w:rsidRPr="00A946AF">
        <w:rPr>
          <w:rFonts w:eastAsia="Calibri"/>
          <w:szCs w:val="28"/>
          <w:lang w:eastAsia="en-US"/>
        </w:rPr>
        <w:t>ского студенчества», проекты «#</w:t>
      </w:r>
      <w:proofErr w:type="spellStart"/>
      <w:r w:rsidRPr="00A946AF">
        <w:rPr>
          <w:rFonts w:eastAsia="Calibri"/>
          <w:szCs w:val="28"/>
          <w:lang w:eastAsia="en-US"/>
        </w:rPr>
        <w:t>ДоброеМестоСилы</w:t>
      </w:r>
      <w:proofErr w:type="spellEnd"/>
      <w:r w:rsidRPr="00A946AF">
        <w:rPr>
          <w:rFonts w:eastAsia="Calibri"/>
          <w:szCs w:val="28"/>
          <w:lang w:eastAsia="en-US"/>
        </w:rPr>
        <w:t xml:space="preserve">» и «Большая волонтерская неделя». </w:t>
      </w:r>
    </w:p>
    <w:p w:rsidR="00D32B35" w:rsidRPr="00A946AF" w:rsidRDefault="00D32B35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Некоммерческими организациями (далее – НКО) в рамках </w:t>
      </w:r>
      <w:r w:rsidR="00867F5F">
        <w:rPr>
          <w:rFonts w:eastAsia="Calibri"/>
          <w:szCs w:val="28"/>
          <w:lang w:eastAsia="en-US"/>
        </w:rPr>
        <w:t>указанных</w:t>
      </w:r>
      <w:r w:rsidRPr="00A946AF">
        <w:rPr>
          <w:rFonts w:eastAsia="Calibri"/>
          <w:szCs w:val="28"/>
          <w:lang w:eastAsia="en-US"/>
        </w:rPr>
        <w:t xml:space="preserve"> направлений успешно реализован</w:t>
      </w:r>
      <w:r w:rsidR="00867F5F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 xml:space="preserve"> про</w:t>
      </w:r>
      <w:r w:rsidR="006432EC" w:rsidRPr="00A946AF">
        <w:rPr>
          <w:rFonts w:eastAsia="Calibri"/>
          <w:szCs w:val="28"/>
          <w:lang w:eastAsia="en-US"/>
        </w:rPr>
        <w:t>ект</w:t>
      </w:r>
      <w:r w:rsidR="00867F5F">
        <w:rPr>
          <w:rFonts w:eastAsia="Calibri"/>
          <w:szCs w:val="28"/>
          <w:lang w:eastAsia="en-US"/>
        </w:rPr>
        <w:t>ы</w:t>
      </w:r>
      <w:r w:rsidR="006432EC" w:rsidRPr="00A946AF">
        <w:rPr>
          <w:rFonts w:eastAsia="Calibri"/>
          <w:szCs w:val="28"/>
          <w:lang w:eastAsia="en-US"/>
        </w:rPr>
        <w:t xml:space="preserve"> и конкурс</w:t>
      </w:r>
      <w:r w:rsidR="00867F5F">
        <w:rPr>
          <w:rFonts w:eastAsia="Calibri"/>
          <w:szCs w:val="28"/>
          <w:lang w:eastAsia="en-US"/>
        </w:rPr>
        <w:t>ы</w:t>
      </w:r>
      <w:r w:rsidR="006432EC" w:rsidRPr="00A946AF">
        <w:rPr>
          <w:rFonts w:eastAsia="Calibri"/>
          <w:szCs w:val="28"/>
          <w:lang w:eastAsia="en-US"/>
        </w:rPr>
        <w:t xml:space="preserve">, в том числе: </w:t>
      </w:r>
      <w:r w:rsidRPr="00A946AF">
        <w:rPr>
          <w:rFonts w:eastAsia="Calibri"/>
          <w:szCs w:val="28"/>
          <w:lang w:eastAsia="en-US"/>
        </w:rPr>
        <w:t xml:space="preserve">«Активная молодежь – будущее города», </w:t>
      </w:r>
      <w:r w:rsidR="00867F5F">
        <w:rPr>
          <w:rFonts w:eastAsia="Calibri"/>
          <w:szCs w:val="28"/>
          <w:lang w:eastAsia="en-US"/>
        </w:rPr>
        <w:t>г</w:t>
      </w:r>
      <w:r w:rsidRPr="00A946AF">
        <w:rPr>
          <w:rFonts w:eastAsia="Calibri"/>
          <w:szCs w:val="28"/>
          <w:lang w:eastAsia="en-US"/>
        </w:rPr>
        <w:t>ородской чемпионат профессионального масте</w:t>
      </w:r>
      <w:r w:rsidRPr="00A946AF">
        <w:rPr>
          <w:rFonts w:eastAsia="Calibri"/>
          <w:szCs w:val="28"/>
          <w:lang w:eastAsia="en-US"/>
        </w:rPr>
        <w:t>р</w:t>
      </w:r>
      <w:r w:rsidRPr="00A946AF">
        <w:rPr>
          <w:rFonts w:eastAsia="Calibri"/>
          <w:szCs w:val="28"/>
          <w:lang w:eastAsia="en-US"/>
        </w:rPr>
        <w:t>ства «Лига молодых профессионалов города Перми», кон</w:t>
      </w:r>
      <w:r w:rsidR="00867F5F">
        <w:rPr>
          <w:rFonts w:eastAsia="Calibri"/>
          <w:szCs w:val="28"/>
          <w:lang w:eastAsia="en-US"/>
        </w:rPr>
        <w:t xml:space="preserve">курс «Тетрадка дружбы» и </w:t>
      </w:r>
      <w:r w:rsidRPr="00A946AF">
        <w:rPr>
          <w:rFonts w:eastAsia="Calibri"/>
          <w:szCs w:val="28"/>
          <w:lang w:val="en-US" w:eastAsia="en-US"/>
        </w:rPr>
        <w:t>III</w:t>
      </w:r>
      <w:r w:rsidRPr="00A946AF">
        <w:rPr>
          <w:rFonts w:eastAsia="Calibri"/>
          <w:szCs w:val="28"/>
          <w:lang w:eastAsia="en-US"/>
        </w:rPr>
        <w:t xml:space="preserve"> Открытый кубок КВН города Перми. </w:t>
      </w:r>
    </w:p>
    <w:p w:rsidR="00D32B35" w:rsidRPr="00A946AF" w:rsidRDefault="00D32B35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Численность участников мероп</w:t>
      </w:r>
      <w:r w:rsidR="00C73BF1" w:rsidRPr="00A946AF">
        <w:rPr>
          <w:rFonts w:eastAsia="Calibri"/>
          <w:szCs w:val="28"/>
          <w:lang w:eastAsia="en-US"/>
        </w:rPr>
        <w:t>риятий, организованных НКО по</w:t>
      </w:r>
      <w:r w:rsidR="00B0387C">
        <w:rPr>
          <w:rFonts w:eastAsia="Calibri"/>
          <w:szCs w:val="28"/>
          <w:lang w:eastAsia="en-US"/>
        </w:rPr>
        <w:t xml:space="preserve"> </w:t>
      </w:r>
      <w:r w:rsidR="006432EC" w:rsidRPr="00A946AF">
        <w:rPr>
          <w:rFonts w:eastAsia="Calibri"/>
          <w:szCs w:val="28"/>
          <w:lang w:eastAsia="en-US"/>
        </w:rPr>
        <w:t>направл</w:t>
      </w:r>
      <w:r w:rsidR="006432EC" w:rsidRPr="00A946AF">
        <w:rPr>
          <w:rFonts w:eastAsia="Calibri"/>
          <w:szCs w:val="28"/>
          <w:lang w:eastAsia="en-US"/>
        </w:rPr>
        <w:t>е</w:t>
      </w:r>
      <w:r w:rsidR="006432EC" w:rsidRPr="00A946AF">
        <w:rPr>
          <w:rFonts w:eastAsia="Calibri"/>
          <w:szCs w:val="28"/>
          <w:lang w:eastAsia="en-US"/>
        </w:rPr>
        <w:t>нию</w:t>
      </w:r>
      <w:r w:rsidRPr="00A946AF">
        <w:rPr>
          <w:rFonts w:eastAsia="Calibri"/>
          <w:szCs w:val="28"/>
          <w:lang w:eastAsia="en-US"/>
        </w:rPr>
        <w:t xml:space="preserve"> </w:t>
      </w:r>
      <w:r w:rsidR="00867F5F">
        <w:rPr>
          <w:rFonts w:eastAsia="Calibri"/>
          <w:szCs w:val="28"/>
          <w:lang w:eastAsia="en-US"/>
        </w:rPr>
        <w:t>«Г</w:t>
      </w:r>
      <w:r w:rsidRPr="00A946AF">
        <w:rPr>
          <w:rFonts w:eastAsia="Calibri"/>
          <w:szCs w:val="28"/>
          <w:lang w:eastAsia="en-US"/>
        </w:rPr>
        <w:t>ражданское и патриотическое воспитание молодежи</w:t>
      </w:r>
      <w:r w:rsidR="00867F5F">
        <w:rPr>
          <w:rFonts w:eastAsia="Calibri"/>
          <w:szCs w:val="28"/>
          <w:lang w:eastAsia="en-US"/>
        </w:rPr>
        <w:t>»,</w:t>
      </w:r>
      <w:r w:rsidRPr="00A946AF">
        <w:rPr>
          <w:rFonts w:eastAsia="Calibri"/>
          <w:szCs w:val="28"/>
          <w:lang w:eastAsia="en-US"/>
        </w:rPr>
        <w:t xml:space="preserve"> составила 953 чел</w:t>
      </w:r>
      <w:r w:rsidR="00867F5F">
        <w:rPr>
          <w:rFonts w:eastAsia="Calibri"/>
          <w:szCs w:val="28"/>
          <w:lang w:eastAsia="en-US"/>
        </w:rPr>
        <w:t>.</w:t>
      </w:r>
      <w:r w:rsidRPr="00A946AF">
        <w:rPr>
          <w:rFonts w:eastAsia="Calibri"/>
          <w:szCs w:val="28"/>
          <w:lang w:eastAsia="en-US"/>
        </w:rPr>
        <w:t xml:space="preserve"> (109,5 % от плана), причиной повышения фактического значения показателя </w:t>
      </w:r>
      <w:r w:rsidR="00867F5F">
        <w:rPr>
          <w:rFonts w:eastAsia="Calibri"/>
          <w:szCs w:val="28"/>
          <w:lang w:eastAsia="en-US"/>
        </w:rPr>
        <w:t>я</w:t>
      </w:r>
      <w:r w:rsidR="00867F5F">
        <w:rPr>
          <w:rFonts w:eastAsia="Calibri"/>
          <w:szCs w:val="28"/>
          <w:lang w:eastAsia="en-US"/>
        </w:rPr>
        <w:t>в</w:t>
      </w:r>
      <w:r w:rsidR="00867F5F">
        <w:rPr>
          <w:rFonts w:eastAsia="Calibri"/>
          <w:szCs w:val="28"/>
          <w:lang w:eastAsia="en-US"/>
        </w:rPr>
        <w:t>лялось</w:t>
      </w:r>
      <w:r w:rsidRPr="00A946AF">
        <w:rPr>
          <w:rFonts w:eastAsia="Calibri"/>
          <w:szCs w:val="28"/>
          <w:lang w:eastAsia="en-US"/>
        </w:rPr>
        <w:t xml:space="preserve"> увеличение количества участников,</w:t>
      </w:r>
      <w:r w:rsidR="006432EC" w:rsidRPr="00A946AF">
        <w:rPr>
          <w:rFonts w:eastAsia="Calibri"/>
          <w:szCs w:val="28"/>
          <w:lang w:eastAsia="en-US"/>
        </w:rPr>
        <w:t xml:space="preserve"> принявших участие </w:t>
      </w:r>
      <w:r w:rsidRPr="00A946AF">
        <w:rPr>
          <w:rFonts w:eastAsia="Calibri"/>
          <w:szCs w:val="28"/>
          <w:lang w:eastAsia="en-US"/>
        </w:rPr>
        <w:t>в городском че</w:t>
      </w:r>
      <w:r w:rsidRPr="00A946AF">
        <w:rPr>
          <w:rFonts w:eastAsia="Calibri"/>
          <w:szCs w:val="28"/>
          <w:lang w:eastAsia="en-US"/>
        </w:rPr>
        <w:t>м</w:t>
      </w:r>
      <w:r w:rsidRPr="00A946AF">
        <w:rPr>
          <w:rFonts w:eastAsia="Calibri"/>
          <w:szCs w:val="28"/>
          <w:lang w:eastAsia="en-US"/>
        </w:rPr>
        <w:t>пионате профессионального мастерства.</w:t>
      </w:r>
    </w:p>
    <w:p w:rsidR="00D32B35" w:rsidRPr="00A946AF" w:rsidRDefault="00D32B35" w:rsidP="00B0387C">
      <w:pPr>
        <w:spacing w:line="240" w:lineRule="auto"/>
        <w:ind w:firstLine="709"/>
        <w:rPr>
          <w:szCs w:val="28"/>
        </w:rPr>
      </w:pPr>
      <w:r w:rsidRPr="00A946AF">
        <w:rPr>
          <w:rFonts w:eastAsia="Calibri"/>
          <w:szCs w:val="28"/>
          <w:lang w:eastAsia="en-US"/>
        </w:rPr>
        <w:t>По итогам года традиционно проведены 2 церемонии награждения</w:t>
      </w:r>
      <w:r w:rsidR="00913720" w:rsidRPr="00A946AF">
        <w:rPr>
          <w:rFonts w:eastAsia="Calibri"/>
          <w:szCs w:val="28"/>
          <w:lang w:eastAsia="en-US"/>
        </w:rPr>
        <w:t>:</w:t>
      </w:r>
      <w:r w:rsidRPr="00A946AF">
        <w:rPr>
          <w:rFonts w:eastAsia="Calibri"/>
          <w:szCs w:val="28"/>
          <w:lang w:eastAsia="en-US"/>
        </w:rPr>
        <w:t xml:space="preserve"> мол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 xml:space="preserve">дежная премия «Пермь 20х20» и «Доброволец года». 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результатам реализации всех мероприятий достигнуты следующие р</w:t>
      </w:r>
      <w:r w:rsidRPr="00A946AF">
        <w:rPr>
          <w:szCs w:val="28"/>
        </w:rPr>
        <w:t>е</w:t>
      </w:r>
      <w:r w:rsidRPr="00A946AF">
        <w:rPr>
          <w:szCs w:val="28"/>
        </w:rPr>
        <w:t>зультаты: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мероприятия по формированию системы развития талантливой и иници</w:t>
      </w:r>
      <w:r w:rsidRPr="00A946AF">
        <w:rPr>
          <w:szCs w:val="28"/>
        </w:rPr>
        <w:t>а</w:t>
      </w:r>
      <w:r w:rsidRPr="00A946AF">
        <w:rPr>
          <w:szCs w:val="28"/>
        </w:rPr>
        <w:t>тивной молодежи, развития творческого, профессионального, интеллектуального потенциалов вовлечено 8,9 % молодежи от общей е</w:t>
      </w:r>
      <w:r w:rsidR="00867F5F">
        <w:rPr>
          <w:szCs w:val="28"/>
        </w:rPr>
        <w:t>е</w:t>
      </w:r>
      <w:r w:rsidRPr="00A946AF">
        <w:rPr>
          <w:szCs w:val="28"/>
        </w:rPr>
        <w:t xml:space="preserve"> численности;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мероприятия по гражданскому и патриотическому воспитанию вовлечено 7,0 % от общей численности молодежи города Перми;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мероприятия по развитию системы добровольчества и гражданской акти</w:t>
      </w:r>
      <w:r w:rsidRPr="00A946AF">
        <w:rPr>
          <w:szCs w:val="28"/>
        </w:rPr>
        <w:t>в</w:t>
      </w:r>
      <w:r w:rsidRPr="00A946AF">
        <w:rPr>
          <w:szCs w:val="28"/>
        </w:rPr>
        <w:t>ности вовлечено 10,9 %, от общей численности молодежи города Перми.</w:t>
      </w:r>
    </w:p>
    <w:p w:rsidR="00D32B35" w:rsidRPr="00A946AF" w:rsidRDefault="00D32B35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2 </w:t>
      </w:r>
      <w:r w:rsidR="00E90E35" w:rsidRPr="00A946AF">
        <w:rPr>
          <w:szCs w:val="28"/>
        </w:rPr>
        <w:t>«</w:t>
      </w:r>
      <w:r w:rsidRPr="00A946AF">
        <w:rPr>
          <w:szCs w:val="28"/>
        </w:rPr>
        <w:t>Создание условий для социальной интеграции молодежи в общественно полезную деятельность</w:t>
      </w:r>
      <w:r w:rsidR="00E90E35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продолж</w:t>
      </w:r>
      <w:r w:rsidR="00867F5F">
        <w:rPr>
          <w:szCs w:val="28"/>
        </w:rPr>
        <w:t>ена</w:t>
      </w:r>
      <w:r w:rsidRPr="00A946AF">
        <w:rPr>
          <w:szCs w:val="28"/>
        </w:rPr>
        <w:t xml:space="preserve"> реализаци</w:t>
      </w:r>
      <w:r w:rsidR="00867F5F">
        <w:rPr>
          <w:szCs w:val="28"/>
        </w:rPr>
        <w:t>я</w:t>
      </w:r>
      <w:r w:rsidRPr="00A946AF">
        <w:rPr>
          <w:szCs w:val="28"/>
        </w:rPr>
        <w:t xml:space="preserve"> проект</w:t>
      </w:r>
      <w:r w:rsidR="00867F5F">
        <w:rPr>
          <w:szCs w:val="28"/>
        </w:rPr>
        <w:t>а</w:t>
      </w:r>
      <w:r w:rsidRPr="00A946AF">
        <w:rPr>
          <w:szCs w:val="28"/>
        </w:rPr>
        <w:t xml:space="preserve"> «Отряды мэра», направленн</w:t>
      </w:r>
      <w:r w:rsidR="00867F5F">
        <w:rPr>
          <w:szCs w:val="28"/>
        </w:rPr>
        <w:t>ого</w:t>
      </w:r>
      <w:r w:rsidRPr="00A946AF">
        <w:rPr>
          <w:szCs w:val="28"/>
        </w:rPr>
        <w:t xml:space="preserve"> на организацию за</w:t>
      </w:r>
      <w:r w:rsidR="00C73BF1" w:rsidRPr="00A946AF">
        <w:rPr>
          <w:szCs w:val="28"/>
        </w:rPr>
        <w:t>нятости молодежи в возрасте от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14 до 25 лет. </w:t>
      </w:r>
      <w:r w:rsidRPr="00A946AF">
        <w:rPr>
          <w:bCs/>
          <w:szCs w:val="28"/>
        </w:rPr>
        <w:t>Занятость мол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>дежи организо</w:t>
      </w:r>
      <w:r w:rsidR="00C73BF1" w:rsidRPr="00A946AF">
        <w:rPr>
          <w:bCs/>
          <w:szCs w:val="28"/>
        </w:rPr>
        <w:t>вана во всех районах города, а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также на базе МАУ «Дворец мол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 xml:space="preserve">дежи» города Перми. </w:t>
      </w:r>
      <w:r w:rsidR="00C73BF1" w:rsidRPr="00A946AF">
        <w:rPr>
          <w:szCs w:val="28"/>
        </w:rPr>
        <w:t>Работой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трудовых отрядах охвачен</w:t>
      </w:r>
      <w:r w:rsidR="00867F5F">
        <w:rPr>
          <w:szCs w:val="28"/>
        </w:rPr>
        <w:t>ы</w:t>
      </w:r>
      <w:r w:rsidRPr="00A946AF">
        <w:rPr>
          <w:szCs w:val="28"/>
        </w:rPr>
        <w:t xml:space="preserve"> 7,1 тыс. чел., </w:t>
      </w:r>
      <w:r w:rsidR="006432EC" w:rsidRPr="00A946AF">
        <w:rPr>
          <w:szCs w:val="28"/>
        </w:rPr>
        <w:t>в том числе</w:t>
      </w:r>
      <w:r w:rsidRPr="00A946AF">
        <w:rPr>
          <w:szCs w:val="28"/>
        </w:rPr>
        <w:t xml:space="preserve"> и несовершеннолетние, находящиеся </w:t>
      </w:r>
      <w:r w:rsidR="00C73BF1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="00913720" w:rsidRPr="00A946AF">
        <w:rPr>
          <w:szCs w:val="28"/>
        </w:rPr>
        <w:t>СОП</w:t>
      </w:r>
      <w:r w:rsidRPr="00A946AF">
        <w:rPr>
          <w:szCs w:val="28"/>
        </w:rPr>
        <w:t xml:space="preserve"> и дети из малоимущих мног</w:t>
      </w:r>
      <w:r w:rsidRPr="00A946AF">
        <w:rPr>
          <w:szCs w:val="28"/>
        </w:rPr>
        <w:t>о</w:t>
      </w:r>
      <w:r w:rsidRPr="00A946AF">
        <w:rPr>
          <w:szCs w:val="28"/>
        </w:rPr>
        <w:t>детных семей.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Наиболее востребованными </w:t>
      </w:r>
      <w:r w:rsidR="00867F5F">
        <w:rPr>
          <w:szCs w:val="28"/>
        </w:rPr>
        <w:t>являлись</w:t>
      </w:r>
      <w:r w:rsidRPr="00A946AF">
        <w:rPr>
          <w:szCs w:val="28"/>
        </w:rPr>
        <w:t xml:space="preserve"> такие сферы, как благоустройство – экология и озеленение, анимация – организация культурно-массовых меропри</w:t>
      </w:r>
      <w:r w:rsidRPr="00A946AF">
        <w:rPr>
          <w:szCs w:val="28"/>
        </w:rPr>
        <w:t>я</w:t>
      </w:r>
      <w:r w:rsidRPr="00A946AF">
        <w:rPr>
          <w:szCs w:val="28"/>
        </w:rPr>
        <w:t xml:space="preserve">тий и журналистика. 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По итогам реализации зада</w:t>
      </w:r>
      <w:r w:rsidR="00C73BF1" w:rsidRPr="00A946AF">
        <w:rPr>
          <w:szCs w:val="28"/>
        </w:rPr>
        <w:t>чи доля молодежи в возрасте от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14 до 25 лет, в</w:t>
      </w:r>
      <w:r w:rsidRPr="00A946AF">
        <w:rPr>
          <w:szCs w:val="28"/>
        </w:rPr>
        <w:t>о</w:t>
      </w:r>
      <w:r w:rsidRPr="00A946AF">
        <w:rPr>
          <w:szCs w:val="28"/>
        </w:rPr>
        <w:t>влеченной в мероприятия по организации занятости, от общей численности мол</w:t>
      </w:r>
      <w:r w:rsidRPr="00A946AF">
        <w:rPr>
          <w:szCs w:val="28"/>
        </w:rPr>
        <w:t>о</w:t>
      </w:r>
      <w:r w:rsidRPr="00A946AF">
        <w:rPr>
          <w:szCs w:val="28"/>
        </w:rPr>
        <w:t>дежи города Перми составила 5,3 % (план</w:t>
      </w:r>
      <w:r w:rsidR="00867F5F">
        <w:rPr>
          <w:szCs w:val="28"/>
        </w:rPr>
        <w:t xml:space="preserve"> –</w:t>
      </w:r>
      <w:r w:rsidRPr="00A946AF">
        <w:rPr>
          <w:szCs w:val="28"/>
        </w:rPr>
        <w:t xml:space="preserve"> 5,3 %).</w:t>
      </w:r>
    </w:p>
    <w:p w:rsidR="00D32B35" w:rsidRPr="00A946AF" w:rsidRDefault="00D32B35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на реализацию МП из бюджета города Перми предусмотрено 61250,576</w:t>
      </w:r>
      <w:r w:rsidRPr="00A946AF">
        <w:rPr>
          <w:sz w:val="24"/>
        </w:rPr>
        <w:t xml:space="preserve"> </w:t>
      </w:r>
      <w:r w:rsidRPr="00A946AF">
        <w:rPr>
          <w:szCs w:val="28"/>
        </w:rPr>
        <w:t xml:space="preserve">тыс. руб., фактически освоено 46496,558 тыс. руб., или </w:t>
      </w:r>
      <w:r w:rsidRPr="00A946AF">
        <w:rPr>
          <w:bCs/>
          <w:color w:val="000000"/>
          <w:szCs w:val="28"/>
        </w:rPr>
        <w:t xml:space="preserve">75,9 % </w:t>
      </w:r>
      <w:r w:rsidRPr="00A946AF">
        <w:rPr>
          <w:szCs w:val="28"/>
        </w:rPr>
        <w:t xml:space="preserve">от плана. </w:t>
      </w:r>
    </w:p>
    <w:p w:rsidR="00D32B35" w:rsidRPr="00A946AF" w:rsidRDefault="00D32B35" w:rsidP="00B0387C">
      <w:pPr>
        <w:spacing w:line="240" w:lineRule="auto"/>
        <w:ind w:firstLine="709"/>
        <w:rPr>
          <w:color w:val="000000"/>
          <w:szCs w:val="28"/>
        </w:rPr>
      </w:pPr>
      <w:r w:rsidRPr="00A946AF">
        <w:rPr>
          <w:szCs w:val="28"/>
        </w:rPr>
        <w:t xml:space="preserve">Отклонение объема финансирования за отчетный год сложилось </w:t>
      </w:r>
      <w:r w:rsidR="00AE651C" w:rsidRPr="00A946AF">
        <w:rPr>
          <w:color w:val="000000"/>
          <w:szCs w:val="28"/>
        </w:rPr>
        <w:t>в</w:t>
      </w:r>
      <w:r w:rsidR="00B0387C">
        <w:rPr>
          <w:color w:val="000000"/>
          <w:szCs w:val="28"/>
        </w:rPr>
        <w:t xml:space="preserve"> </w:t>
      </w:r>
      <w:r w:rsidRPr="00A946AF">
        <w:rPr>
          <w:color w:val="000000"/>
          <w:szCs w:val="28"/>
        </w:rPr>
        <w:t>результ</w:t>
      </w:r>
      <w:r w:rsidRPr="00A946AF">
        <w:rPr>
          <w:color w:val="000000"/>
          <w:szCs w:val="28"/>
        </w:rPr>
        <w:t>а</w:t>
      </w:r>
      <w:r w:rsidRPr="00A946AF">
        <w:rPr>
          <w:color w:val="000000"/>
          <w:szCs w:val="28"/>
        </w:rPr>
        <w:t>те получения отрицательного заключения государственной экспертизы на проек</w:t>
      </w:r>
      <w:r w:rsidRPr="00A946AF">
        <w:rPr>
          <w:color w:val="000000"/>
          <w:szCs w:val="28"/>
        </w:rPr>
        <w:t>т</w:t>
      </w:r>
      <w:r w:rsidRPr="00A946AF">
        <w:rPr>
          <w:color w:val="000000"/>
          <w:szCs w:val="28"/>
        </w:rPr>
        <w:t xml:space="preserve">но-сметную документацию по реконструкции </w:t>
      </w:r>
      <w:r w:rsidR="00AE651C" w:rsidRPr="00A946AF">
        <w:rPr>
          <w:color w:val="000000"/>
          <w:szCs w:val="28"/>
        </w:rPr>
        <w:t>МАУ</w:t>
      </w:r>
      <w:r w:rsidR="00B0387C">
        <w:rPr>
          <w:color w:val="000000"/>
          <w:szCs w:val="28"/>
        </w:rPr>
        <w:t xml:space="preserve"> </w:t>
      </w:r>
      <w:r w:rsidRPr="00A946AF">
        <w:rPr>
          <w:color w:val="000000"/>
          <w:szCs w:val="28"/>
        </w:rPr>
        <w:t>«Дворец молодежи» г</w:t>
      </w:r>
      <w:r w:rsidR="00867F5F">
        <w:rPr>
          <w:color w:val="000000"/>
          <w:szCs w:val="28"/>
        </w:rPr>
        <w:t>орода</w:t>
      </w:r>
      <w:r w:rsidRPr="00A946AF">
        <w:rPr>
          <w:color w:val="000000"/>
          <w:szCs w:val="28"/>
        </w:rPr>
        <w:t xml:space="preserve"> Перми.</w:t>
      </w:r>
    </w:p>
    <w:p w:rsidR="00D32B35" w:rsidRPr="00A946AF" w:rsidRDefault="00D32B3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эффективности реализации МП за 2018 год составляет 2,7 балла, что соответствует средней степени эффективности реализации.</w:t>
      </w:r>
    </w:p>
    <w:p w:rsidR="006F5BB6" w:rsidRPr="00A946AF" w:rsidRDefault="00745950" w:rsidP="00B0387C">
      <w:pPr>
        <w:spacing w:line="240" w:lineRule="auto"/>
        <w:ind w:firstLine="709"/>
        <w:rPr>
          <w:szCs w:val="28"/>
        </w:rPr>
      </w:pPr>
      <w:r w:rsidRPr="00A946AF">
        <w:rPr>
          <w:rFonts w:eastAsia="Calibri"/>
          <w:szCs w:val="28"/>
          <w:lang w:eastAsia="en-US"/>
        </w:rPr>
        <w:t>2.1.6</w:t>
      </w:r>
      <w:r w:rsidR="00E90E35" w:rsidRPr="00A946AF">
        <w:rPr>
          <w:rFonts w:eastAsia="Calibri"/>
          <w:szCs w:val="28"/>
          <w:lang w:eastAsia="en-US"/>
        </w:rPr>
        <w:t>.</w:t>
      </w:r>
      <w:r w:rsidR="006F5BB6" w:rsidRPr="00A946AF">
        <w:rPr>
          <w:rFonts w:eastAsia="Calibri"/>
          <w:szCs w:val="28"/>
          <w:lang w:eastAsia="en-US"/>
        </w:rPr>
        <w:t xml:space="preserve"> </w:t>
      </w:r>
      <w:r w:rsidR="006F5BB6" w:rsidRPr="00A946AF">
        <w:rPr>
          <w:szCs w:val="28"/>
        </w:rPr>
        <w:t xml:space="preserve">Целью реализации МП </w:t>
      </w:r>
      <w:r w:rsidR="006F5BB6" w:rsidRPr="00A946AF">
        <w:rPr>
          <w:rFonts w:eastAsia="Calibri"/>
          <w:bCs/>
          <w:szCs w:val="28"/>
        </w:rPr>
        <w:t>«Развитие физической культуры и спорта в</w:t>
      </w:r>
      <w:r w:rsidR="00B0387C">
        <w:rPr>
          <w:rFonts w:eastAsia="Calibri"/>
          <w:bCs/>
          <w:szCs w:val="28"/>
        </w:rPr>
        <w:t xml:space="preserve"> </w:t>
      </w:r>
      <w:r w:rsidR="006F5BB6" w:rsidRPr="00A946AF">
        <w:rPr>
          <w:rFonts w:eastAsia="Calibri"/>
          <w:bCs/>
          <w:szCs w:val="28"/>
        </w:rPr>
        <w:t>г</w:t>
      </w:r>
      <w:r w:rsidR="006F5BB6" w:rsidRPr="00A946AF">
        <w:rPr>
          <w:rFonts w:eastAsia="Calibri"/>
          <w:bCs/>
          <w:szCs w:val="28"/>
        </w:rPr>
        <w:t>о</w:t>
      </w:r>
      <w:r w:rsidR="006F5BB6" w:rsidRPr="00A946AF">
        <w:rPr>
          <w:rFonts w:eastAsia="Calibri"/>
          <w:bCs/>
          <w:szCs w:val="28"/>
        </w:rPr>
        <w:t xml:space="preserve">роде Перми» </w:t>
      </w:r>
      <w:r w:rsidR="006F5BB6" w:rsidRPr="00A946AF">
        <w:rPr>
          <w:szCs w:val="28"/>
        </w:rPr>
        <w:t xml:space="preserve">является </w:t>
      </w:r>
      <w:r w:rsidR="006F5BB6" w:rsidRPr="00A946AF">
        <w:rPr>
          <w:rFonts w:eastAsia="Calibri"/>
          <w:bCs/>
          <w:szCs w:val="28"/>
        </w:rPr>
        <w:t>с</w:t>
      </w:r>
      <w:r w:rsidR="006F5BB6" w:rsidRPr="00A946AF">
        <w:rPr>
          <w:szCs w:val="28"/>
        </w:rPr>
        <w:t>оздание условий для развития физической культуры и</w:t>
      </w:r>
      <w:r w:rsidR="00B0387C">
        <w:rPr>
          <w:szCs w:val="28"/>
        </w:rPr>
        <w:t xml:space="preserve"> </w:t>
      </w:r>
      <w:r w:rsidR="006F5BB6" w:rsidRPr="00A946AF">
        <w:rPr>
          <w:szCs w:val="28"/>
        </w:rPr>
        <w:t>массового спорта</w:t>
      </w:r>
      <w:r w:rsidR="006F5BB6" w:rsidRPr="00A946AF">
        <w:rPr>
          <w:rFonts w:eastAsia="Calibri"/>
          <w:bCs/>
          <w:szCs w:val="28"/>
        </w:rPr>
        <w:t xml:space="preserve">. </w:t>
      </w:r>
      <w:proofErr w:type="gramStart"/>
      <w:r w:rsidR="006F5BB6" w:rsidRPr="00A946AF">
        <w:rPr>
          <w:szCs w:val="28"/>
        </w:rPr>
        <w:t>Достижение цели МП характеризуется показателем Плана м</w:t>
      </w:r>
      <w:r w:rsidR="006F5BB6" w:rsidRPr="00A946AF">
        <w:rPr>
          <w:szCs w:val="28"/>
        </w:rPr>
        <w:t>е</w:t>
      </w:r>
      <w:r w:rsidR="006F5BB6" w:rsidRPr="00A946AF">
        <w:rPr>
          <w:szCs w:val="28"/>
        </w:rPr>
        <w:t>роприятий по доле населения, систематически занимающегося физической кул</w:t>
      </w:r>
      <w:r w:rsidR="006F5BB6" w:rsidRPr="00A946AF">
        <w:rPr>
          <w:szCs w:val="28"/>
        </w:rPr>
        <w:t>ь</w:t>
      </w:r>
      <w:r w:rsidR="006F5BB6" w:rsidRPr="00A946AF">
        <w:rPr>
          <w:szCs w:val="28"/>
        </w:rPr>
        <w:t>турой и спортом, от общей численности населения города Перми – 36,4 % (план – 36,0 %), а также показателями по количеству получателей услуг по реализации дополнительных предпрофессиональных программ и программ спортивной по</w:t>
      </w:r>
      <w:r w:rsidR="006F5BB6" w:rsidRPr="00A946AF">
        <w:rPr>
          <w:szCs w:val="28"/>
        </w:rPr>
        <w:t>д</w:t>
      </w:r>
      <w:r w:rsidR="006F5BB6" w:rsidRPr="00A946AF">
        <w:rPr>
          <w:szCs w:val="28"/>
        </w:rPr>
        <w:t>готовки в муниципальных учреждениях города Перми – 25770 чел. (115,5 % от плана), численност</w:t>
      </w:r>
      <w:r w:rsidR="00867F5F">
        <w:rPr>
          <w:szCs w:val="28"/>
        </w:rPr>
        <w:t>и</w:t>
      </w:r>
      <w:r w:rsidR="006F5BB6" w:rsidRPr="00A946AF">
        <w:rPr>
          <w:szCs w:val="28"/>
        </w:rPr>
        <w:t xml:space="preserve"> населения, принявшего участие в спортивно-массовых мер</w:t>
      </w:r>
      <w:r w:rsidR="006F5BB6" w:rsidRPr="00A946AF">
        <w:rPr>
          <w:szCs w:val="28"/>
        </w:rPr>
        <w:t>о</w:t>
      </w:r>
      <w:r w:rsidR="006F5BB6" w:rsidRPr="00A946AF">
        <w:rPr>
          <w:szCs w:val="28"/>
        </w:rPr>
        <w:t>приятиях на территории</w:t>
      </w:r>
      <w:proofErr w:type="gramEnd"/>
      <w:r w:rsidR="006F5BB6" w:rsidRPr="00A946AF">
        <w:rPr>
          <w:szCs w:val="28"/>
        </w:rPr>
        <w:t xml:space="preserve"> города Перми</w:t>
      </w:r>
      <w:r w:rsidR="00867F5F">
        <w:rPr>
          <w:szCs w:val="28"/>
        </w:rPr>
        <w:t>,</w:t>
      </w:r>
      <w:r w:rsidR="006F5BB6" w:rsidRPr="00A946AF">
        <w:rPr>
          <w:szCs w:val="28"/>
        </w:rPr>
        <w:t xml:space="preserve"> – 40950 чел. (100,6 % от плана), доле уч</w:t>
      </w:r>
      <w:r w:rsidR="006F5BB6" w:rsidRPr="00A946AF">
        <w:rPr>
          <w:szCs w:val="28"/>
        </w:rPr>
        <w:t>а</w:t>
      </w:r>
      <w:r w:rsidR="006F5BB6" w:rsidRPr="00A946AF">
        <w:rPr>
          <w:szCs w:val="28"/>
        </w:rPr>
        <w:t>щихся и студентов, систематически занимающихся физической культурой и спо</w:t>
      </w:r>
      <w:r w:rsidR="006F5BB6" w:rsidRPr="00A946AF">
        <w:rPr>
          <w:szCs w:val="28"/>
        </w:rPr>
        <w:t>р</w:t>
      </w:r>
      <w:r w:rsidR="006F5BB6" w:rsidRPr="00A946AF">
        <w:rPr>
          <w:szCs w:val="28"/>
        </w:rPr>
        <w:t>том, в общей численности учащихся и студентов – 77 % (план – 76 %).</w:t>
      </w:r>
    </w:p>
    <w:p w:rsidR="006F5BB6" w:rsidRPr="00A946AF" w:rsidRDefault="00C41A52" w:rsidP="00B0387C">
      <w:pPr>
        <w:spacing w:line="240" w:lineRule="auto"/>
        <w:ind w:firstLine="709"/>
        <w:rPr>
          <w:szCs w:val="28"/>
        </w:rPr>
      </w:pPr>
      <w:r w:rsidRPr="00A946AF">
        <w:rPr>
          <w:rFonts w:eastAsia="Calibri"/>
          <w:bCs/>
          <w:szCs w:val="28"/>
        </w:rPr>
        <w:t>Подпрограмма</w:t>
      </w:r>
      <w:r w:rsidR="00B0387C">
        <w:rPr>
          <w:rFonts w:eastAsia="Calibri"/>
          <w:bCs/>
          <w:szCs w:val="28"/>
        </w:rPr>
        <w:t xml:space="preserve"> </w:t>
      </w:r>
      <w:r w:rsidR="006F5BB6" w:rsidRPr="00A946AF">
        <w:rPr>
          <w:rFonts w:eastAsia="Calibri"/>
          <w:bCs/>
          <w:szCs w:val="28"/>
        </w:rPr>
        <w:t>1 «Обеспечение населения физкультурно-оздоровительными и</w:t>
      </w:r>
      <w:r w:rsidR="00B0387C">
        <w:rPr>
          <w:rFonts w:eastAsia="Calibri"/>
          <w:bCs/>
          <w:szCs w:val="28"/>
        </w:rPr>
        <w:t xml:space="preserve"> </w:t>
      </w:r>
      <w:r w:rsidR="006F5BB6" w:rsidRPr="00A946AF">
        <w:rPr>
          <w:rFonts w:eastAsia="Calibri"/>
          <w:bCs/>
          <w:szCs w:val="28"/>
        </w:rPr>
        <w:t>спортивными услугами».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rFonts w:eastAsia="Calibri"/>
          <w:bCs/>
          <w:szCs w:val="28"/>
        </w:rPr>
        <w:t xml:space="preserve">В целях создания условий для развития физической культуры и массового спорта в 2018 году приобретены в муниципальную собственность </w:t>
      </w:r>
      <w:r w:rsidRPr="00A946AF">
        <w:rPr>
          <w:szCs w:val="28"/>
        </w:rPr>
        <w:t>физкультурно-оздоровительный комплекс по ул. Рабоч</w:t>
      </w:r>
      <w:r w:rsidR="00867F5F">
        <w:rPr>
          <w:szCs w:val="28"/>
        </w:rPr>
        <w:t>ей</w:t>
      </w:r>
      <w:r w:rsidRPr="00A946AF">
        <w:rPr>
          <w:szCs w:val="28"/>
        </w:rPr>
        <w:t>, 9, физкультурно-оздоровительный комплекс по ул. Транспортн</w:t>
      </w:r>
      <w:r w:rsidR="00867F5F">
        <w:rPr>
          <w:szCs w:val="28"/>
        </w:rPr>
        <w:t>ой</w:t>
      </w:r>
      <w:r w:rsidRPr="00A946AF">
        <w:rPr>
          <w:szCs w:val="28"/>
        </w:rPr>
        <w:t>, 7, введен в эксплуатацию плавательный бассейн по ул. Сысольск</w:t>
      </w:r>
      <w:r w:rsidR="00867F5F">
        <w:rPr>
          <w:szCs w:val="28"/>
        </w:rPr>
        <w:t>ой</w:t>
      </w:r>
      <w:r w:rsidRPr="00A946AF">
        <w:rPr>
          <w:szCs w:val="28"/>
        </w:rPr>
        <w:t>, 10/5, разработана проектно-сметная документация по стро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тельству объектов недвижимого имущества и инженерной инфраструктуры на территории Экстрим-парка. </w:t>
      </w:r>
      <w:proofErr w:type="gramEnd"/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rFonts w:eastAsia="Calibri"/>
          <w:bCs/>
          <w:szCs w:val="28"/>
        </w:rPr>
        <w:t>Вместе с тем не выполнены работы по строительству спортивной базы «Л</w:t>
      </w:r>
      <w:r w:rsidRPr="00A946AF">
        <w:rPr>
          <w:rFonts w:eastAsia="Calibri"/>
          <w:bCs/>
          <w:szCs w:val="28"/>
        </w:rPr>
        <w:t>е</w:t>
      </w:r>
      <w:r w:rsidRPr="00A946AF">
        <w:rPr>
          <w:rFonts w:eastAsia="Calibri"/>
          <w:bCs/>
          <w:szCs w:val="28"/>
        </w:rPr>
        <w:t>тающий лыжник» в городе Перми</w:t>
      </w:r>
      <w:r w:rsidR="00867F5F">
        <w:rPr>
          <w:rFonts w:eastAsia="Calibri"/>
          <w:bCs/>
          <w:szCs w:val="28"/>
        </w:rPr>
        <w:t xml:space="preserve"> по</w:t>
      </w:r>
      <w:r w:rsidRPr="00A946AF">
        <w:rPr>
          <w:rFonts w:eastAsia="Calibri"/>
          <w:bCs/>
          <w:szCs w:val="28"/>
        </w:rPr>
        <w:t xml:space="preserve"> ул. Тих</w:t>
      </w:r>
      <w:r w:rsidR="00867F5F">
        <w:rPr>
          <w:rFonts w:eastAsia="Calibri"/>
          <w:bCs/>
          <w:szCs w:val="28"/>
        </w:rPr>
        <w:t>ой</w:t>
      </w:r>
      <w:r w:rsidRPr="00A946AF">
        <w:rPr>
          <w:rFonts w:eastAsia="Calibri"/>
          <w:bCs/>
          <w:szCs w:val="28"/>
        </w:rPr>
        <w:t xml:space="preserve">, 22 в связи с необходимостью </w:t>
      </w:r>
      <w:r w:rsidRPr="00A946AF">
        <w:rPr>
          <w:szCs w:val="28"/>
        </w:rPr>
        <w:t>вн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сения изменений в проектную документацию на основании заключения о несущей способности пробных свай. 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2018 году также устроен</w:t>
      </w:r>
      <w:r w:rsidR="00867F5F">
        <w:rPr>
          <w:szCs w:val="28"/>
        </w:rPr>
        <w:t>ы</w:t>
      </w:r>
      <w:r w:rsidRPr="00A946AF">
        <w:rPr>
          <w:szCs w:val="28"/>
        </w:rPr>
        <w:t xml:space="preserve"> 4 муниципальных плоскостных спортивных сооружения с оснащением инвентарем по адресам: ул. Подольская, 33, ул. Халт</w:t>
      </w:r>
      <w:r w:rsidRPr="00A946AF">
        <w:rPr>
          <w:szCs w:val="28"/>
        </w:rPr>
        <w:t>у</w:t>
      </w:r>
      <w:r w:rsidRPr="00A946AF">
        <w:rPr>
          <w:szCs w:val="28"/>
        </w:rPr>
        <w:t>рина, 12, проспект Декабристов, 27, ул. Южная, 9.</w:t>
      </w:r>
      <w:proofErr w:type="gramEnd"/>
      <w:r w:rsidRPr="00A946AF">
        <w:rPr>
          <w:szCs w:val="28"/>
        </w:rPr>
        <w:t xml:space="preserve"> </w:t>
      </w:r>
      <w:proofErr w:type="gramStart"/>
      <w:r w:rsidRPr="00A946AF">
        <w:rPr>
          <w:szCs w:val="28"/>
        </w:rPr>
        <w:t xml:space="preserve">Также проведен ремонт </w:t>
      </w:r>
      <w:r w:rsidR="00F33213">
        <w:rPr>
          <w:szCs w:val="28"/>
        </w:rPr>
        <w:br/>
      </w:r>
      <w:r w:rsidRPr="00A946AF">
        <w:rPr>
          <w:szCs w:val="28"/>
        </w:rPr>
        <w:t>в МАУ ДО «</w:t>
      </w:r>
      <w:r w:rsidRPr="00A946AF">
        <w:rPr>
          <w:szCs w:val="28"/>
          <w:shd w:val="clear" w:color="auto" w:fill="FFFFFF"/>
        </w:rPr>
        <w:t>Детско-</w:t>
      </w:r>
      <w:r w:rsidR="00867F5F">
        <w:rPr>
          <w:szCs w:val="28"/>
          <w:shd w:val="clear" w:color="auto" w:fill="FFFFFF"/>
        </w:rPr>
        <w:t>ю</w:t>
      </w:r>
      <w:r w:rsidRPr="00A946AF">
        <w:rPr>
          <w:szCs w:val="28"/>
          <w:shd w:val="clear" w:color="auto" w:fill="FFFFFF"/>
        </w:rPr>
        <w:t xml:space="preserve">ношеская </w:t>
      </w:r>
      <w:r w:rsidR="00867F5F">
        <w:rPr>
          <w:szCs w:val="28"/>
          <w:shd w:val="clear" w:color="auto" w:fill="FFFFFF"/>
        </w:rPr>
        <w:t>с</w:t>
      </w:r>
      <w:r w:rsidRPr="00A946AF">
        <w:rPr>
          <w:szCs w:val="28"/>
          <w:shd w:val="clear" w:color="auto" w:fill="FFFFFF"/>
        </w:rPr>
        <w:t xml:space="preserve">портивная </w:t>
      </w:r>
      <w:r w:rsidR="00867F5F">
        <w:rPr>
          <w:szCs w:val="28"/>
          <w:shd w:val="clear" w:color="auto" w:fill="FFFFFF"/>
        </w:rPr>
        <w:t>ш</w:t>
      </w:r>
      <w:r w:rsidRPr="00A946AF">
        <w:rPr>
          <w:szCs w:val="28"/>
          <w:shd w:val="clear" w:color="auto" w:fill="FFFFFF"/>
        </w:rPr>
        <w:t>кола</w:t>
      </w:r>
      <w:r w:rsidRPr="00A946AF">
        <w:rPr>
          <w:szCs w:val="28"/>
        </w:rPr>
        <w:t xml:space="preserve"> </w:t>
      </w:r>
      <w:r w:rsidR="00867F5F">
        <w:rPr>
          <w:szCs w:val="28"/>
        </w:rPr>
        <w:t>а</w:t>
      </w:r>
      <w:r w:rsidRPr="00A946AF">
        <w:rPr>
          <w:szCs w:val="28"/>
        </w:rPr>
        <w:t xml:space="preserve">рмейского </w:t>
      </w:r>
      <w:r w:rsidR="00867F5F">
        <w:rPr>
          <w:szCs w:val="28"/>
        </w:rPr>
        <w:t>р</w:t>
      </w:r>
      <w:r w:rsidRPr="00A946AF">
        <w:rPr>
          <w:szCs w:val="28"/>
        </w:rPr>
        <w:t xml:space="preserve">укопашного </w:t>
      </w:r>
      <w:r w:rsidR="00867F5F">
        <w:rPr>
          <w:szCs w:val="28"/>
        </w:rPr>
        <w:t>б</w:t>
      </w:r>
      <w:r w:rsidRPr="00A946AF">
        <w:rPr>
          <w:szCs w:val="28"/>
        </w:rPr>
        <w:t>оя» г</w:t>
      </w:r>
      <w:r w:rsidR="00867F5F">
        <w:rPr>
          <w:szCs w:val="28"/>
        </w:rPr>
        <w:t>.</w:t>
      </w:r>
      <w:r w:rsidRPr="00A946AF">
        <w:rPr>
          <w:szCs w:val="28"/>
        </w:rPr>
        <w:t xml:space="preserve"> Перми по адресу: ул. Кавалерийская, 3а.</w:t>
      </w:r>
      <w:proofErr w:type="gramEnd"/>
      <w:r w:rsidRPr="00A946AF">
        <w:rPr>
          <w:szCs w:val="28"/>
        </w:rPr>
        <w:t xml:space="preserve"> 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показатель Плана мер</w:t>
      </w:r>
      <w:r w:rsidRPr="00A946AF">
        <w:rPr>
          <w:szCs w:val="28"/>
        </w:rPr>
        <w:t>о</w:t>
      </w:r>
      <w:r w:rsidRPr="00A946AF">
        <w:rPr>
          <w:szCs w:val="28"/>
        </w:rPr>
        <w:t>приятий по уровню обеспеченности населения спортивными сооружениями исх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дя из единовременной пропускной способности составил 47,3 % (план </w:t>
      </w:r>
      <w:r w:rsidR="00867F5F">
        <w:rPr>
          <w:szCs w:val="28"/>
        </w:rPr>
        <w:t>–</w:t>
      </w:r>
      <w:r w:rsidRPr="00A946AF">
        <w:rPr>
          <w:szCs w:val="28"/>
        </w:rPr>
        <w:t xml:space="preserve"> 47,2 %).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Работы по включению муниципальных спортивных объектов во Всеросси</w:t>
      </w:r>
      <w:r w:rsidRPr="00A946AF">
        <w:rPr>
          <w:szCs w:val="28"/>
        </w:rPr>
        <w:t>й</w:t>
      </w:r>
      <w:r w:rsidRPr="00A946AF">
        <w:rPr>
          <w:szCs w:val="28"/>
        </w:rPr>
        <w:t>ский реестр объектов спорта не исполнены в связи с поздним сроком приобрет</w:t>
      </w:r>
      <w:r w:rsidRPr="00A946AF">
        <w:rPr>
          <w:szCs w:val="28"/>
        </w:rPr>
        <w:t>е</w:t>
      </w:r>
      <w:r w:rsidRPr="00A946AF">
        <w:rPr>
          <w:szCs w:val="28"/>
        </w:rPr>
        <w:t>ния и ввода объектов в эксплуатацию.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Для создания условий развития немуниципального сектора в сфере физич</w:t>
      </w:r>
      <w:r w:rsidRPr="00A946AF">
        <w:rPr>
          <w:szCs w:val="28"/>
        </w:rPr>
        <w:t>е</w:t>
      </w:r>
      <w:r w:rsidRPr="00A946AF">
        <w:rPr>
          <w:szCs w:val="28"/>
        </w:rPr>
        <w:t>ской культуры и спорта оказывается поддержка социально ориентированным н</w:t>
      </w:r>
      <w:r w:rsidRPr="00A946AF">
        <w:rPr>
          <w:szCs w:val="28"/>
        </w:rPr>
        <w:t>е</w:t>
      </w:r>
      <w:r w:rsidRPr="00A946AF">
        <w:rPr>
          <w:szCs w:val="28"/>
        </w:rPr>
        <w:t>коммерческим организациям, работающим в сфере физической культуры и спо</w:t>
      </w:r>
      <w:r w:rsidRPr="00A946AF">
        <w:rPr>
          <w:szCs w:val="28"/>
        </w:rPr>
        <w:t>р</w:t>
      </w:r>
      <w:r w:rsidRPr="00A946AF">
        <w:rPr>
          <w:szCs w:val="28"/>
        </w:rPr>
        <w:t xml:space="preserve">та. В частности, </w:t>
      </w:r>
      <w:proofErr w:type="gramStart"/>
      <w:r w:rsidRPr="00A946AF">
        <w:rPr>
          <w:szCs w:val="28"/>
        </w:rPr>
        <w:t>предоставляются субсидии для организации занятий физкульту</w:t>
      </w:r>
      <w:r w:rsidRPr="00A946AF">
        <w:rPr>
          <w:szCs w:val="28"/>
        </w:rPr>
        <w:t>р</w:t>
      </w:r>
      <w:r w:rsidRPr="00A946AF">
        <w:rPr>
          <w:szCs w:val="28"/>
        </w:rPr>
        <w:t>но-спортивной направленности по месту проживания граждан и оказывается</w:t>
      </w:r>
      <w:proofErr w:type="gramEnd"/>
      <w:r w:rsidRPr="00A946AF">
        <w:rPr>
          <w:szCs w:val="28"/>
        </w:rPr>
        <w:t xml:space="preserve"> с</w:t>
      </w:r>
      <w:r w:rsidRPr="00A946AF">
        <w:rPr>
          <w:szCs w:val="28"/>
        </w:rPr>
        <w:t>о</w:t>
      </w:r>
      <w:r w:rsidRPr="00A946AF">
        <w:rPr>
          <w:szCs w:val="28"/>
        </w:rPr>
        <w:t>действие субъектам физической культуры и спорта, осуществляющим деятел</w:t>
      </w:r>
      <w:r w:rsidRPr="00A946AF">
        <w:rPr>
          <w:szCs w:val="28"/>
        </w:rPr>
        <w:t>ь</w:t>
      </w:r>
      <w:r w:rsidRPr="00A946AF">
        <w:rPr>
          <w:szCs w:val="28"/>
        </w:rPr>
        <w:t xml:space="preserve">ность на территории города Перми. </w:t>
      </w:r>
      <w:r w:rsidRPr="00A946AF">
        <w:rPr>
          <w:bCs/>
          <w:szCs w:val="28"/>
        </w:rPr>
        <w:t>В 2018 году количество занятий физкульту</w:t>
      </w:r>
      <w:r w:rsidRPr="00A946AF">
        <w:rPr>
          <w:bCs/>
          <w:szCs w:val="28"/>
        </w:rPr>
        <w:t>р</w:t>
      </w:r>
      <w:r w:rsidRPr="00A946AF">
        <w:rPr>
          <w:bCs/>
          <w:szCs w:val="28"/>
        </w:rPr>
        <w:t>но-спортивной направленности по месту проживания граждан в немуниципал</w:t>
      </w:r>
      <w:r w:rsidRPr="00A946AF">
        <w:rPr>
          <w:bCs/>
          <w:szCs w:val="28"/>
        </w:rPr>
        <w:t>ь</w:t>
      </w:r>
      <w:r w:rsidRPr="00A946AF">
        <w:rPr>
          <w:bCs/>
          <w:szCs w:val="28"/>
        </w:rPr>
        <w:t>ных учреждениях и организациях составило 2373 ед</w:t>
      </w:r>
      <w:r w:rsidR="00867F5F">
        <w:rPr>
          <w:bCs/>
          <w:szCs w:val="28"/>
        </w:rPr>
        <w:t>.</w:t>
      </w:r>
      <w:r w:rsidRPr="00A946AF">
        <w:rPr>
          <w:bCs/>
          <w:szCs w:val="28"/>
        </w:rPr>
        <w:t xml:space="preserve"> (80,6 % от плана). </w:t>
      </w:r>
      <w:r w:rsidRPr="00A946AF">
        <w:rPr>
          <w:szCs w:val="28"/>
        </w:rPr>
        <w:t>Также проведен</w:t>
      </w:r>
      <w:r w:rsidR="00867F5F">
        <w:rPr>
          <w:szCs w:val="28"/>
        </w:rPr>
        <w:t>ы</w:t>
      </w:r>
      <w:r w:rsidRPr="00A946AF">
        <w:rPr>
          <w:szCs w:val="28"/>
        </w:rPr>
        <w:t xml:space="preserve"> 3 мониторинга выполнения муниципальных работ физкультурно-спортивной направленности по месту проживания граждан в немуниципальных учреждениях и организациях (100,0 % от плана).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обеспечения условий для качественного предоставления муниц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пальных услуг учреждениями и организациями спортивной направленности </w:t>
      </w:r>
      <w:r w:rsidRPr="00A946AF">
        <w:rPr>
          <w:rFonts w:eastAsia="Calibri"/>
          <w:bCs/>
          <w:szCs w:val="28"/>
        </w:rPr>
        <w:t xml:space="preserve">в спортивных учреждениях предоставлялись услуги по реализации дополнительных предпрофессиональных программ. В 2018 году данные услуги получили </w:t>
      </w:r>
      <w:r w:rsidR="00F33213">
        <w:rPr>
          <w:rFonts w:eastAsia="Calibri"/>
          <w:bCs/>
          <w:szCs w:val="28"/>
        </w:rPr>
        <w:br/>
      </w:r>
      <w:r w:rsidRPr="00A946AF">
        <w:rPr>
          <w:color w:val="000000"/>
          <w:szCs w:val="28"/>
        </w:rPr>
        <w:t xml:space="preserve">17258 </w:t>
      </w:r>
      <w:r w:rsidRPr="00A946AF">
        <w:rPr>
          <w:rFonts w:eastAsia="Calibri"/>
          <w:bCs/>
          <w:szCs w:val="28"/>
        </w:rPr>
        <w:t>чел</w:t>
      </w:r>
      <w:r w:rsidR="00116FC0">
        <w:rPr>
          <w:rFonts w:eastAsia="Calibri"/>
          <w:bCs/>
          <w:szCs w:val="28"/>
        </w:rPr>
        <w:t>.</w:t>
      </w:r>
      <w:r w:rsidRPr="00A946AF">
        <w:rPr>
          <w:rFonts w:eastAsia="Calibri"/>
          <w:bCs/>
          <w:szCs w:val="28"/>
        </w:rPr>
        <w:t xml:space="preserve"> (100,0 % от плана). Количество получателей услуг по реализации пр</w:t>
      </w:r>
      <w:r w:rsidRPr="00A946AF">
        <w:rPr>
          <w:rFonts w:eastAsia="Calibri"/>
          <w:bCs/>
          <w:szCs w:val="28"/>
        </w:rPr>
        <w:t>о</w:t>
      </w:r>
      <w:r w:rsidRPr="00A946AF">
        <w:rPr>
          <w:rFonts w:eastAsia="Calibri"/>
          <w:bCs/>
          <w:szCs w:val="28"/>
        </w:rPr>
        <w:t>грамм спортивной подготовки по олимпийским и неолимпийским видам спорта составило 743 чел</w:t>
      </w:r>
      <w:r w:rsidR="00867F5F">
        <w:rPr>
          <w:rFonts w:eastAsia="Calibri"/>
          <w:bCs/>
          <w:szCs w:val="28"/>
        </w:rPr>
        <w:t>.</w:t>
      </w:r>
      <w:r w:rsidRPr="00A946AF">
        <w:rPr>
          <w:rFonts w:eastAsia="Calibri"/>
          <w:bCs/>
          <w:szCs w:val="28"/>
        </w:rPr>
        <w:t xml:space="preserve"> (100,0 % от плана). </w:t>
      </w:r>
      <w:proofErr w:type="gramStart"/>
      <w:r w:rsidRPr="00A946AF">
        <w:rPr>
          <w:rFonts w:eastAsia="Calibri"/>
          <w:bCs/>
          <w:szCs w:val="28"/>
        </w:rPr>
        <w:t>Количество тренеров-преподавателей, прошедших повышение квалификации</w:t>
      </w:r>
      <w:r w:rsidR="00867F5F">
        <w:rPr>
          <w:rFonts w:eastAsia="Calibri"/>
          <w:bCs/>
          <w:szCs w:val="28"/>
        </w:rPr>
        <w:t>,</w:t>
      </w:r>
      <w:r w:rsidRPr="00A946AF">
        <w:rPr>
          <w:rFonts w:eastAsia="Calibri"/>
          <w:bCs/>
          <w:szCs w:val="28"/>
        </w:rPr>
        <w:t xml:space="preserve"> составило 60 чел</w:t>
      </w:r>
      <w:r w:rsidR="00867F5F">
        <w:rPr>
          <w:rFonts w:eastAsia="Calibri"/>
          <w:bCs/>
          <w:szCs w:val="28"/>
        </w:rPr>
        <w:t>.</w:t>
      </w:r>
      <w:r w:rsidRPr="00A946AF">
        <w:rPr>
          <w:rFonts w:eastAsia="Calibri"/>
          <w:bCs/>
          <w:szCs w:val="28"/>
        </w:rPr>
        <w:t xml:space="preserve"> (100</w:t>
      </w:r>
      <w:r w:rsidR="00867F5F">
        <w:rPr>
          <w:rFonts w:eastAsia="Calibri"/>
          <w:bCs/>
          <w:szCs w:val="28"/>
        </w:rPr>
        <w:t>,0 % от плана),</w:t>
      </w:r>
      <w:r w:rsidRPr="00A946AF">
        <w:rPr>
          <w:szCs w:val="28"/>
        </w:rPr>
        <w:t xml:space="preserve"> </w:t>
      </w:r>
      <w:r w:rsidR="00867F5F">
        <w:rPr>
          <w:szCs w:val="28"/>
        </w:rPr>
        <w:t>в</w:t>
      </w:r>
      <w:r w:rsidRPr="00A946AF">
        <w:rPr>
          <w:szCs w:val="28"/>
        </w:rPr>
        <w:t xml:space="preserve"> р</w:t>
      </w:r>
      <w:r w:rsidRPr="00A946AF">
        <w:rPr>
          <w:szCs w:val="28"/>
        </w:rPr>
        <w:t>е</w:t>
      </w:r>
      <w:r w:rsidRPr="00A946AF">
        <w:rPr>
          <w:szCs w:val="28"/>
        </w:rPr>
        <w:t>зультате чего доля детей в возрасте от 5 до 18 лет, получающих услугу дополн</w:t>
      </w:r>
      <w:r w:rsidRPr="00A946AF">
        <w:rPr>
          <w:szCs w:val="28"/>
        </w:rPr>
        <w:t>и</w:t>
      </w:r>
      <w:r w:rsidRPr="00A946AF">
        <w:rPr>
          <w:szCs w:val="28"/>
        </w:rPr>
        <w:t>тельного образования в сфере физической культуры и спорта, от общей численн</w:t>
      </w:r>
      <w:r w:rsidRPr="00A946AF">
        <w:rPr>
          <w:szCs w:val="28"/>
        </w:rPr>
        <w:t>о</w:t>
      </w:r>
      <w:r w:rsidRPr="00A946AF">
        <w:rPr>
          <w:szCs w:val="28"/>
        </w:rPr>
        <w:t>сти детей данного возраста составила 17,6 % (при плане 15,5 %), что также связ</w:t>
      </w:r>
      <w:r w:rsidRPr="00A946AF">
        <w:rPr>
          <w:szCs w:val="28"/>
        </w:rPr>
        <w:t>а</w:t>
      </w:r>
      <w:r w:rsidRPr="00A946AF">
        <w:rPr>
          <w:szCs w:val="28"/>
        </w:rPr>
        <w:t>но с увеличением контингента в учреждениях</w:t>
      </w:r>
      <w:r w:rsidR="00867F5F">
        <w:rPr>
          <w:szCs w:val="28"/>
        </w:rPr>
        <w:t>,</w:t>
      </w:r>
      <w:r w:rsidRPr="00A946AF">
        <w:rPr>
          <w:szCs w:val="28"/>
        </w:rPr>
        <w:t xml:space="preserve"> </w:t>
      </w:r>
      <w:r w:rsidR="00867F5F" w:rsidRPr="00A946AF">
        <w:rPr>
          <w:szCs w:val="28"/>
        </w:rPr>
        <w:t xml:space="preserve">подведомственных </w:t>
      </w:r>
      <w:r w:rsidR="00867F5F">
        <w:rPr>
          <w:szCs w:val="28"/>
        </w:rPr>
        <w:t>комитету по физической культуре и спорту администрации</w:t>
      </w:r>
      <w:proofErr w:type="gramEnd"/>
      <w:r w:rsidR="00867F5F">
        <w:rPr>
          <w:szCs w:val="28"/>
        </w:rPr>
        <w:t xml:space="preserve"> города Перми (далее – комитет)</w:t>
      </w:r>
      <w:r w:rsidRPr="00A946AF">
        <w:rPr>
          <w:szCs w:val="28"/>
        </w:rPr>
        <w:t xml:space="preserve">, а также с увеличением </w:t>
      </w:r>
      <w:r w:rsidR="00867F5F">
        <w:rPr>
          <w:szCs w:val="28"/>
        </w:rPr>
        <w:t xml:space="preserve">количества </w:t>
      </w:r>
      <w:r w:rsidRPr="00A946AF">
        <w:rPr>
          <w:szCs w:val="28"/>
        </w:rPr>
        <w:t>платных услуг.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детей школьного возраста, систематически занимающихся физической культурой и спортом, в общем количестве детей соответствующего возраста с</w:t>
      </w:r>
      <w:r w:rsidRPr="00A946AF">
        <w:rPr>
          <w:szCs w:val="28"/>
        </w:rPr>
        <w:t>о</w:t>
      </w:r>
      <w:r w:rsidRPr="00A946AF">
        <w:rPr>
          <w:szCs w:val="28"/>
        </w:rPr>
        <w:t>ставила 85,6 % (при плане 69,0 %). Перевыполнение связано с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появлением новых школьных спортивных клубов и открытием дополнительных спортивных секций в учреждениях.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rFonts w:eastAsia="Calibri"/>
          <w:bCs/>
          <w:szCs w:val="28"/>
        </w:rPr>
        <w:t>Подпрограмма 2 «Создание условий для</w:t>
      </w:r>
      <w:r w:rsidR="00B0387C">
        <w:rPr>
          <w:rFonts w:eastAsia="Calibri"/>
          <w:bCs/>
          <w:szCs w:val="28"/>
        </w:rPr>
        <w:t xml:space="preserve"> </w:t>
      </w:r>
      <w:r w:rsidRPr="00A946AF">
        <w:rPr>
          <w:rFonts w:eastAsia="Calibri"/>
          <w:bCs/>
          <w:szCs w:val="28"/>
        </w:rPr>
        <w:t>поддержания здорового образа жизни».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rFonts w:eastAsia="Calibri"/>
          <w:bCs/>
          <w:szCs w:val="28"/>
        </w:rPr>
        <w:t>Для развития физкультурно-оздоровительных и спортивных услуг по месту жительства (дворовый спорт) территориальными органами администрации города Перми проведен</w:t>
      </w:r>
      <w:r w:rsidR="00867F5F">
        <w:rPr>
          <w:rFonts w:eastAsia="Calibri"/>
          <w:bCs/>
          <w:szCs w:val="28"/>
        </w:rPr>
        <w:t>ы</w:t>
      </w:r>
      <w:r w:rsidRPr="00A946AF">
        <w:rPr>
          <w:rFonts w:eastAsia="Calibri"/>
          <w:bCs/>
          <w:szCs w:val="28"/>
        </w:rPr>
        <w:t xml:space="preserve"> 134 мероприятия (100,0 % от плана), а численность населения, занимающегося физической культурой и спортом по месту жительства</w:t>
      </w:r>
      <w:r w:rsidR="00360110" w:rsidRPr="00A946AF">
        <w:rPr>
          <w:rFonts w:eastAsia="Calibri"/>
          <w:bCs/>
          <w:szCs w:val="28"/>
        </w:rPr>
        <w:t>,</w:t>
      </w:r>
      <w:r w:rsidRPr="00A946AF">
        <w:rPr>
          <w:rFonts w:eastAsia="Calibri"/>
          <w:bCs/>
          <w:szCs w:val="28"/>
        </w:rPr>
        <w:t xml:space="preserve"> составила 14706 чел</w:t>
      </w:r>
      <w:r w:rsidR="00867F5F">
        <w:rPr>
          <w:rFonts w:eastAsia="Calibri"/>
          <w:bCs/>
          <w:szCs w:val="28"/>
        </w:rPr>
        <w:t>.</w:t>
      </w:r>
      <w:r w:rsidRPr="00A946AF">
        <w:rPr>
          <w:rFonts w:eastAsia="Calibri"/>
          <w:bCs/>
          <w:szCs w:val="28"/>
        </w:rPr>
        <w:t xml:space="preserve"> (108,7 % от плана). В </w:t>
      </w:r>
      <w:proofErr w:type="gramStart"/>
      <w:r w:rsidRPr="00A946AF">
        <w:rPr>
          <w:rFonts w:eastAsia="Calibri"/>
          <w:bCs/>
          <w:szCs w:val="28"/>
        </w:rPr>
        <w:t>результате</w:t>
      </w:r>
      <w:proofErr w:type="gramEnd"/>
      <w:r w:rsidRPr="00A946AF">
        <w:rPr>
          <w:rFonts w:eastAsia="Calibri"/>
          <w:bCs/>
          <w:szCs w:val="28"/>
        </w:rPr>
        <w:t xml:space="preserve"> доля населения города Перми, сист</w:t>
      </w:r>
      <w:r w:rsidRPr="00A946AF">
        <w:rPr>
          <w:rFonts w:eastAsia="Calibri"/>
          <w:bCs/>
          <w:szCs w:val="28"/>
        </w:rPr>
        <w:t>е</w:t>
      </w:r>
      <w:r w:rsidRPr="00A946AF">
        <w:rPr>
          <w:rFonts w:eastAsia="Calibri"/>
          <w:bCs/>
          <w:szCs w:val="28"/>
        </w:rPr>
        <w:t>матически занимающегося физической культурой и спортом по месту жительства, от общей численности населения горо</w:t>
      </w:r>
      <w:r w:rsidR="00867F5F">
        <w:rPr>
          <w:rFonts w:eastAsia="Calibri"/>
          <w:bCs/>
          <w:szCs w:val="28"/>
        </w:rPr>
        <w:t xml:space="preserve">да Перми составила 2,4 % (план – </w:t>
      </w:r>
      <w:r w:rsidRPr="00A946AF">
        <w:rPr>
          <w:rFonts w:eastAsia="Calibri"/>
          <w:bCs/>
          <w:szCs w:val="28"/>
        </w:rPr>
        <w:t>2,3 %).</w:t>
      </w:r>
    </w:p>
    <w:p w:rsidR="006F5BB6" w:rsidRPr="00A946AF" w:rsidRDefault="006F5BB6" w:rsidP="00B0387C">
      <w:pPr>
        <w:spacing w:line="240" w:lineRule="auto"/>
        <w:ind w:firstLine="709"/>
        <w:rPr>
          <w:rFonts w:eastAsia="Calibri"/>
          <w:szCs w:val="28"/>
        </w:rPr>
      </w:pPr>
      <w:r w:rsidRPr="00A946AF">
        <w:rPr>
          <w:szCs w:val="28"/>
        </w:rPr>
        <w:t xml:space="preserve">По итогам 2018 года на территории города Перми состоялось более </w:t>
      </w:r>
      <w:r w:rsidR="00F33213">
        <w:rPr>
          <w:szCs w:val="28"/>
        </w:rPr>
        <w:br/>
      </w:r>
      <w:r w:rsidRPr="00A946AF">
        <w:rPr>
          <w:szCs w:val="28"/>
        </w:rPr>
        <w:t>370 спортивных, физкультурно-оздоровительных и массовых мероприятий, вкл</w:t>
      </w:r>
      <w:r w:rsidRPr="00A946AF">
        <w:rPr>
          <w:szCs w:val="28"/>
        </w:rPr>
        <w:t>ю</w:t>
      </w:r>
      <w:r w:rsidRPr="00A946AF">
        <w:rPr>
          <w:szCs w:val="28"/>
        </w:rPr>
        <w:lastRenderedPageBreak/>
        <w:t xml:space="preserve">ченных в календарные планы мероприятий комитета и районов города Перми. </w:t>
      </w:r>
      <w:r w:rsidR="00F33213">
        <w:rPr>
          <w:szCs w:val="28"/>
        </w:rPr>
        <w:br/>
      </w:r>
      <w:r w:rsidRPr="00A946AF">
        <w:rPr>
          <w:szCs w:val="28"/>
        </w:rPr>
        <w:t xml:space="preserve">На территории города Перми проведен Пермский международный </w:t>
      </w:r>
      <w:r w:rsidR="00867F5F">
        <w:rPr>
          <w:szCs w:val="28"/>
        </w:rPr>
        <w:t>м</w:t>
      </w:r>
      <w:r w:rsidRPr="00A946AF">
        <w:rPr>
          <w:szCs w:val="28"/>
        </w:rPr>
        <w:t>арафон, в к</w:t>
      </w:r>
      <w:r w:rsidRPr="00A946AF">
        <w:rPr>
          <w:szCs w:val="28"/>
        </w:rPr>
        <w:t>о</w:t>
      </w:r>
      <w:r w:rsidRPr="00A946AF">
        <w:rPr>
          <w:szCs w:val="28"/>
        </w:rPr>
        <w:t>тором принял</w:t>
      </w:r>
      <w:r w:rsidR="00867F5F">
        <w:rPr>
          <w:szCs w:val="28"/>
        </w:rPr>
        <w:t>и</w:t>
      </w:r>
      <w:r w:rsidRPr="00A946AF">
        <w:rPr>
          <w:szCs w:val="28"/>
        </w:rPr>
        <w:t xml:space="preserve"> участие более 7 тыс. чел. Также впервые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2018 году состоял</w:t>
      </w:r>
      <w:r w:rsidR="00867F5F">
        <w:rPr>
          <w:szCs w:val="28"/>
        </w:rPr>
        <w:t>ись</w:t>
      </w:r>
      <w:r w:rsidRPr="00A946AF">
        <w:rPr>
          <w:szCs w:val="28"/>
        </w:rPr>
        <w:t xml:space="preserve"> фестиваль скандинавской ходьбы «Пермская прогулка», в котором принял</w:t>
      </w:r>
      <w:r w:rsidR="00867F5F">
        <w:rPr>
          <w:szCs w:val="28"/>
        </w:rPr>
        <w:t>и</w:t>
      </w:r>
      <w:r w:rsidRPr="00A946AF">
        <w:rPr>
          <w:szCs w:val="28"/>
        </w:rPr>
        <w:t xml:space="preserve"> уч</w:t>
      </w:r>
      <w:r w:rsidRPr="00A946AF">
        <w:rPr>
          <w:szCs w:val="28"/>
        </w:rPr>
        <w:t>а</w:t>
      </w:r>
      <w:r w:rsidRPr="00A946AF">
        <w:rPr>
          <w:szCs w:val="28"/>
        </w:rPr>
        <w:t>стие 1,5 тыс. чел</w:t>
      </w:r>
      <w:r w:rsidR="00867F5F">
        <w:rPr>
          <w:szCs w:val="28"/>
        </w:rPr>
        <w:t>.</w:t>
      </w:r>
      <w:r w:rsidRPr="00A946AF">
        <w:rPr>
          <w:szCs w:val="28"/>
        </w:rPr>
        <w:t>, и городские соревнования по лыжному спринту «Елки. Пер</w:t>
      </w:r>
      <w:r w:rsidRPr="00A946AF">
        <w:rPr>
          <w:szCs w:val="28"/>
        </w:rPr>
        <w:t>м</w:t>
      </w:r>
      <w:r w:rsidRPr="00A946AF">
        <w:rPr>
          <w:szCs w:val="28"/>
        </w:rPr>
        <w:t>ский период» (более 650 участников). Кроме того,</w:t>
      </w:r>
      <w:r w:rsidRPr="00A946AF">
        <w:rPr>
          <w:rFonts w:eastAsia="Calibri"/>
          <w:szCs w:val="28"/>
        </w:rPr>
        <w:t xml:space="preserve"> в целях популяризации физ</w:t>
      </w:r>
      <w:r w:rsidRPr="00A946AF">
        <w:rPr>
          <w:rFonts w:eastAsia="Calibri"/>
          <w:szCs w:val="28"/>
        </w:rPr>
        <w:t>и</w:t>
      </w:r>
      <w:r w:rsidRPr="00A946AF">
        <w:rPr>
          <w:rFonts w:eastAsia="Calibri"/>
          <w:szCs w:val="28"/>
        </w:rPr>
        <w:t>ческой культуры и спорта на территории районов города Перми проводились физкультурно-оздоровительные и спортивно-массовые мероприятия, в которых приняли участие более 16 тыс. чел. Организованы занятия на спортивных пл</w:t>
      </w:r>
      <w:r w:rsidRPr="00A946AF">
        <w:rPr>
          <w:rFonts w:eastAsia="Calibri"/>
          <w:szCs w:val="28"/>
        </w:rPr>
        <w:t>о</w:t>
      </w:r>
      <w:r w:rsidRPr="00A946AF">
        <w:rPr>
          <w:rFonts w:eastAsia="Calibri"/>
          <w:szCs w:val="28"/>
        </w:rPr>
        <w:t>щадках по</w:t>
      </w:r>
      <w:r w:rsidR="00B0387C">
        <w:rPr>
          <w:rFonts w:eastAsia="Calibri"/>
          <w:szCs w:val="28"/>
        </w:rPr>
        <w:t xml:space="preserve"> </w:t>
      </w:r>
      <w:r w:rsidRPr="00A946AF">
        <w:rPr>
          <w:rFonts w:eastAsia="Calibri"/>
          <w:szCs w:val="28"/>
        </w:rPr>
        <w:t>месту жительства с</w:t>
      </w:r>
      <w:r w:rsidR="00B0387C">
        <w:rPr>
          <w:rFonts w:eastAsia="Calibri"/>
          <w:szCs w:val="28"/>
        </w:rPr>
        <w:t xml:space="preserve"> </w:t>
      </w:r>
      <w:r w:rsidRPr="00A946AF">
        <w:rPr>
          <w:rFonts w:eastAsia="Calibri"/>
          <w:szCs w:val="28"/>
        </w:rPr>
        <w:t xml:space="preserve">привлечением тренера-инструктора. </w:t>
      </w:r>
    </w:p>
    <w:p w:rsidR="006F5BB6" w:rsidRPr="00A946AF" w:rsidRDefault="006F5BB6" w:rsidP="00B0387C">
      <w:pPr>
        <w:spacing w:line="240" w:lineRule="auto"/>
        <w:ind w:firstLine="709"/>
        <w:rPr>
          <w:rFonts w:eastAsia="Calibri"/>
          <w:szCs w:val="28"/>
        </w:rPr>
      </w:pPr>
      <w:r w:rsidRPr="00A946AF">
        <w:rPr>
          <w:rFonts w:eastAsia="Calibri"/>
          <w:szCs w:val="28"/>
        </w:rPr>
        <w:t xml:space="preserve">В </w:t>
      </w:r>
      <w:proofErr w:type="gramStart"/>
      <w:r w:rsidRPr="00A946AF">
        <w:rPr>
          <w:rFonts w:eastAsia="Calibri"/>
          <w:szCs w:val="28"/>
        </w:rPr>
        <w:t>целях</w:t>
      </w:r>
      <w:proofErr w:type="gramEnd"/>
      <w:r w:rsidRPr="00A946AF">
        <w:rPr>
          <w:rFonts w:eastAsia="Calibri"/>
          <w:szCs w:val="28"/>
        </w:rPr>
        <w:t xml:space="preserve"> стимулирования </w:t>
      </w:r>
      <w:r w:rsidR="00B70D08" w:rsidRPr="00A946AF">
        <w:rPr>
          <w:rFonts w:eastAsia="Calibri"/>
          <w:szCs w:val="28"/>
        </w:rPr>
        <w:t xml:space="preserve">населения к </w:t>
      </w:r>
      <w:r w:rsidRPr="00A946AF">
        <w:rPr>
          <w:rFonts w:eastAsia="Calibri"/>
          <w:szCs w:val="28"/>
        </w:rPr>
        <w:t>сдаче норм Всероссийского физкул</w:t>
      </w:r>
      <w:r w:rsidRPr="00A946AF">
        <w:rPr>
          <w:rFonts w:eastAsia="Calibri"/>
          <w:szCs w:val="28"/>
        </w:rPr>
        <w:t>ь</w:t>
      </w:r>
      <w:r w:rsidRPr="00A946AF">
        <w:rPr>
          <w:rFonts w:eastAsia="Calibri"/>
          <w:szCs w:val="28"/>
        </w:rPr>
        <w:t xml:space="preserve">турно-спортивного комплекса «Готов к труду и обороне» (далее – ГТО) </w:t>
      </w:r>
      <w:r w:rsidR="00867F5F">
        <w:rPr>
          <w:rFonts w:eastAsia="Calibri"/>
          <w:szCs w:val="28"/>
        </w:rPr>
        <w:t>ос</w:t>
      </w:r>
      <w:r w:rsidR="00867F5F">
        <w:rPr>
          <w:rFonts w:eastAsia="Calibri"/>
          <w:szCs w:val="28"/>
        </w:rPr>
        <w:t>у</w:t>
      </w:r>
      <w:r w:rsidR="00867F5F">
        <w:rPr>
          <w:rFonts w:eastAsia="Calibri"/>
          <w:szCs w:val="28"/>
        </w:rPr>
        <w:t>ществлялась</w:t>
      </w:r>
      <w:r w:rsidRPr="00A946AF">
        <w:rPr>
          <w:rFonts w:eastAsia="Calibri"/>
          <w:szCs w:val="28"/>
        </w:rPr>
        <w:t xml:space="preserve"> активная</w:t>
      </w:r>
      <w:r w:rsidRPr="00A946AF">
        <w:rPr>
          <w:color w:val="000000"/>
          <w:spacing w:val="4"/>
          <w:szCs w:val="28"/>
        </w:rPr>
        <w:t xml:space="preserve"> </w:t>
      </w:r>
      <w:r w:rsidR="00867F5F">
        <w:rPr>
          <w:color w:val="000000"/>
          <w:spacing w:val="4"/>
          <w:szCs w:val="28"/>
        </w:rPr>
        <w:t>популяризация ГТО. Пров</w:t>
      </w:r>
      <w:r w:rsidRPr="00A946AF">
        <w:rPr>
          <w:color w:val="000000"/>
          <w:spacing w:val="4"/>
          <w:szCs w:val="28"/>
        </w:rPr>
        <w:t>одили</w:t>
      </w:r>
      <w:r w:rsidR="00867F5F">
        <w:rPr>
          <w:color w:val="000000"/>
          <w:spacing w:val="4"/>
          <w:szCs w:val="28"/>
        </w:rPr>
        <w:t>сь</w:t>
      </w:r>
      <w:r w:rsidRPr="00A946AF">
        <w:rPr>
          <w:color w:val="000000"/>
          <w:spacing w:val="4"/>
          <w:szCs w:val="28"/>
        </w:rPr>
        <w:t xml:space="preserve"> </w:t>
      </w:r>
      <w:r w:rsidRPr="00A946AF">
        <w:rPr>
          <w:szCs w:val="28"/>
        </w:rPr>
        <w:t xml:space="preserve">акции в рамках </w:t>
      </w:r>
      <w:r w:rsidR="00867F5F">
        <w:rPr>
          <w:szCs w:val="28"/>
        </w:rPr>
        <w:t>Д</w:t>
      </w:r>
      <w:r w:rsidRPr="00A946AF">
        <w:rPr>
          <w:szCs w:val="28"/>
        </w:rPr>
        <w:t xml:space="preserve">ня физкультурника, </w:t>
      </w:r>
      <w:r w:rsidR="00867F5F">
        <w:rPr>
          <w:szCs w:val="28"/>
        </w:rPr>
        <w:t>Д</w:t>
      </w:r>
      <w:r w:rsidRPr="00A946AF">
        <w:rPr>
          <w:szCs w:val="28"/>
        </w:rPr>
        <w:t>ня города</w:t>
      </w:r>
      <w:r w:rsidR="00867F5F">
        <w:rPr>
          <w:szCs w:val="28"/>
        </w:rPr>
        <w:t xml:space="preserve"> Перми</w:t>
      </w:r>
      <w:r w:rsidRPr="00A946AF">
        <w:rPr>
          <w:szCs w:val="28"/>
        </w:rPr>
        <w:t>, VI Международного фестиваля школьного спорта стран СНГ «Содружество», спартакиады муниципальных служащих, среди одиннадцатиклассников. На массовых мероприятиях работали площадки по в</w:t>
      </w:r>
      <w:r w:rsidRPr="00A946AF">
        <w:rPr>
          <w:szCs w:val="28"/>
        </w:rPr>
        <w:t>ы</w:t>
      </w:r>
      <w:r w:rsidRPr="00A946AF">
        <w:rPr>
          <w:szCs w:val="28"/>
        </w:rPr>
        <w:t xml:space="preserve">полнению нормативов ГТО, где каждый </w:t>
      </w:r>
      <w:r w:rsidR="00867F5F">
        <w:rPr>
          <w:szCs w:val="28"/>
        </w:rPr>
        <w:t>имел возможность</w:t>
      </w:r>
      <w:r w:rsidRPr="00A946AF">
        <w:rPr>
          <w:szCs w:val="28"/>
        </w:rPr>
        <w:t xml:space="preserve"> попробовать выпо</w:t>
      </w:r>
      <w:r w:rsidRPr="00A946AF">
        <w:rPr>
          <w:szCs w:val="28"/>
        </w:rPr>
        <w:t>л</w:t>
      </w:r>
      <w:r w:rsidRPr="00A946AF">
        <w:rPr>
          <w:szCs w:val="28"/>
        </w:rPr>
        <w:t>ни</w:t>
      </w:r>
      <w:r w:rsidR="00867F5F">
        <w:rPr>
          <w:szCs w:val="28"/>
        </w:rPr>
        <w:t>ть</w:t>
      </w:r>
      <w:r w:rsidRPr="00A946AF">
        <w:rPr>
          <w:szCs w:val="28"/>
        </w:rPr>
        <w:t xml:space="preserve"> ис</w:t>
      </w:r>
      <w:r w:rsidR="00867F5F">
        <w:rPr>
          <w:szCs w:val="28"/>
        </w:rPr>
        <w:t>пытания</w:t>
      </w:r>
      <w:r w:rsidRPr="00A946AF">
        <w:rPr>
          <w:szCs w:val="28"/>
        </w:rPr>
        <w:t>, получить подробную консультацию о работе центра тестиров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ния, испытаниях комплекса ГТО, пройти регистрацию на сайте, </w:t>
      </w:r>
      <w:r w:rsidR="00867F5F">
        <w:rPr>
          <w:szCs w:val="28"/>
        </w:rPr>
        <w:t>принять участие</w:t>
      </w:r>
      <w:r w:rsidRPr="00A946AF">
        <w:rPr>
          <w:szCs w:val="28"/>
        </w:rPr>
        <w:t xml:space="preserve"> в мастер-классах по выполнению нормативов ГТО. 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</w:t>
      </w:r>
      <w:r w:rsidR="00867F5F">
        <w:rPr>
          <w:szCs w:val="28"/>
        </w:rPr>
        <w:t xml:space="preserve"> электронной базе данных сайта </w:t>
      </w:r>
      <w:r w:rsidRPr="00A946AF">
        <w:rPr>
          <w:szCs w:val="28"/>
        </w:rPr>
        <w:t xml:space="preserve">Всероссийского физкультурно-спортивного комплекса </w:t>
      </w:r>
      <w:r w:rsidR="00457D5C">
        <w:rPr>
          <w:szCs w:val="28"/>
        </w:rPr>
        <w:t>ГТО</w:t>
      </w:r>
      <w:r w:rsidRPr="00A946AF">
        <w:rPr>
          <w:szCs w:val="28"/>
        </w:rPr>
        <w:t xml:space="preserve"> </w:t>
      </w:r>
      <w:r w:rsidRPr="00457D5C">
        <w:rPr>
          <w:rFonts w:eastAsia="Calibri"/>
          <w:szCs w:val="28"/>
        </w:rPr>
        <w:t>https://www.gto.ru</w:t>
      </w:r>
      <w:r w:rsidRPr="00A946AF">
        <w:rPr>
          <w:szCs w:val="28"/>
        </w:rPr>
        <w:t xml:space="preserve"> зарегистрирован</w:t>
      </w:r>
      <w:r w:rsidR="00457D5C">
        <w:rPr>
          <w:szCs w:val="28"/>
        </w:rPr>
        <w:t>ы</w:t>
      </w:r>
      <w:r w:rsidRPr="00A946AF">
        <w:rPr>
          <w:szCs w:val="28"/>
        </w:rPr>
        <w:t xml:space="preserve"> 22082 чел</w:t>
      </w:r>
      <w:r w:rsidR="00457D5C">
        <w:rPr>
          <w:szCs w:val="28"/>
        </w:rPr>
        <w:t>.</w:t>
      </w:r>
      <w:r w:rsidRPr="00A946AF">
        <w:rPr>
          <w:szCs w:val="28"/>
        </w:rPr>
        <w:t xml:space="preserve"> в возрасте от 6 лет, проживающих на территории города Перми. В 2018 году </w:t>
      </w:r>
      <w:r w:rsidR="00F33213">
        <w:rPr>
          <w:szCs w:val="28"/>
        </w:rPr>
        <w:br/>
      </w:r>
      <w:r w:rsidRPr="00A946AF">
        <w:rPr>
          <w:szCs w:val="28"/>
        </w:rPr>
        <w:t>4085 чел</w:t>
      </w:r>
      <w:r w:rsidR="00457D5C">
        <w:rPr>
          <w:szCs w:val="28"/>
        </w:rPr>
        <w:t>.</w:t>
      </w:r>
      <w:r w:rsidRPr="00A946AF">
        <w:rPr>
          <w:szCs w:val="28"/>
        </w:rPr>
        <w:t xml:space="preserve"> приняли участие в выполнении нормативов испытаний (тестов) ко</w:t>
      </w:r>
      <w:r w:rsidRPr="00A946AF">
        <w:rPr>
          <w:szCs w:val="28"/>
        </w:rPr>
        <w:t>м</w:t>
      </w:r>
      <w:r w:rsidRPr="00A946AF">
        <w:rPr>
          <w:szCs w:val="28"/>
        </w:rPr>
        <w:t xml:space="preserve">плекса ГТО. </w:t>
      </w:r>
      <w:proofErr w:type="gramStart"/>
      <w:r w:rsidRPr="00A946AF">
        <w:rPr>
          <w:szCs w:val="28"/>
        </w:rPr>
        <w:t xml:space="preserve">Количество выполнивших нормативы испытаний (тестов) комплекса ГТО – 970 чел. </w:t>
      </w:r>
      <w:r w:rsidRPr="00A946AF">
        <w:rPr>
          <w:color w:val="000000" w:themeColor="text1"/>
          <w:spacing w:val="4"/>
          <w:szCs w:val="28"/>
        </w:rPr>
        <w:t xml:space="preserve">Также в 2018 году впервые </w:t>
      </w:r>
      <w:r w:rsidRPr="00A946AF">
        <w:rPr>
          <w:szCs w:val="28"/>
        </w:rPr>
        <w:t>приняли участие в выполнении но</w:t>
      </w:r>
      <w:r w:rsidRPr="00A946AF">
        <w:rPr>
          <w:szCs w:val="28"/>
        </w:rPr>
        <w:t>р</w:t>
      </w:r>
      <w:r w:rsidRPr="00A946AF">
        <w:rPr>
          <w:szCs w:val="28"/>
        </w:rPr>
        <w:t>мативов испытаний (тестов) комплекса ГТО муниципальные служащие города Перми в ко</w:t>
      </w:r>
      <w:r w:rsidR="004254EE" w:rsidRPr="00A946AF">
        <w:rPr>
          <w:szCs w:val="28"/>
        </w:rPr>
        <w:t>личестве 160 чел. В рамках к</w:t>
      </w:r>
      <w:r w:rsidRPr="00A946AF">
        <w:rPr>
          <w:szCs w:val="28"/>
        </w:rPr>
        <w:t>омплекса ГТО также проведены меропр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ятия </w:t>
      </w:r>
      <w:r w:rsidR="00457D5C">
        <w:rPr>
          <w:szCs w:val="28"/>
        </w:rPr>
        <w:t>–</w:t>
      </w:r>
      <w:r w:rsidRPr="00A946AF">
        <w:rPr>
          <w:szCs w:val="28"/>
        </w:rPr>
        <w:t xml:space="preserve"> </w:t>
      </w:r>
      <w:r w:rsidRPr="00A946AF">
        <w:rPr>
          <w:color w:val="000000" w:themeColor="text1"/>
          <w:spacing w:val="4"/>
          <w:szCs w:val="28"/>
        </w:rPr>
        <w:t xml:space="preserve">Зимний фестиваль комплекса ГТО и Летний фестиваль комплекса ГТО </w:t>
      </w:r>
      <w:r w:rsidR="00F33213">
        <w:rPr>
          <w:color w:val="000000" w:themeColor="text1"/>
          <w:spacing w:val="4"/>
          <w:szCs w:val="28"/>
        </w:rPr>
        <w:br/>
      </w:r>
      <w:r w:rsidRPr="00A946AF">
        <w:rPr>
          <w:color w:val="000000" w:themeColor="text1"/>
          <w:spacing w:val="4"/>
          <w:szCs w:val="28"/>
        </w:rPr>
        <w:t>с общим количеством участников 101 чел</w:t>
      </w:r>
      <w:r w:rsidR="00457D5C">
        <w:rPr>
          <w:color w:val="000000" w:themeColor="text1"/>
          <w:spacing w:val="4"/>
          <w:szCs w:val="28"/>
        </w:rPr>
        <w:t>.</w:t>
      </w:r>
      <w:r w:rsidRPr="00A946AF">
        <w:rPr>
          <w:color w:val="000000" w:themeColor="text1"/>
          <w:spacing w:val="4"/>
          <w:szCs w:val="28"/>
        </w:rPr>
        <w:t xml:space="preserve"> </w:t>
      </w:r>
      <w:r w:rsidRPr="00A946AF">
        <w:rPr>
          <w:szCs w:val="28"/>
        </w:rPr>
        <w:t>по сдаче нормативов среди взрослого населения, в</w:t>
      </w:r>
      <w:proofErr w:type="gramEnd"/>
      <w:r w:rsidRPr="00A946AF">
        <w:rPr>
          <w:szCs w:val="28"/>
        </w:rPr>
        <w:t xml:space="preserve"> том числе </w:t>
      </w:r>
      <w:r w:rsidR="00457D5C">
        <w:rPr>
          <w:szCs w:val="28"/>
        </w:rPr>
        <w:t xml:space="preserve">среди </w:t>
      </w:r>
      <w:r w:rsidRPr="00A946AF">
        <w:rPr>
          <w:szCs w:val="28"/>
        </w:rPr>
        <w:t xml:space="preserve">ветеранов. 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С целью популяризации мероприятий ГТО </w:t>
      </w:r>
      <w:r w:rsidR="00457D5C">
        <w:rPr>
          <w:szCs w:val="28"/>
        </w:rPr>
        <w:t>проводится</w:t>
      </w:r>
      <w:r w:rsidRPr="00A946AF">
        <w:rPr>
          <w:szCs w:val="28"/>
        </w:rPr>
        <w:t xml:space="preserve"> активное взаимоде</w:t>
      </w:r>
      <w:r w:rsidRPr="00A946AF">
        <w:rPr>
          <w:szCs w:val="28"/>
        </w:rPr>
        <w:t>й</w:t>
      </w:r>
      <w:r w:rsidRPr="00A946AF">
        <w:rPr>
          <w:szCs w:val="28"/>
        </w:rPr>
        <w:t xml:space="preserve">ствие со средствами массовой информации (далее – СМИ). Спортивные события освещаются в СМИ разной направленности: в печатных и </w:t>
      </w:r>
      <w:r w:rsidR="00457D5C">
        <w:rPr>
          <w:szCs w:val="28"/>
        </w:rPr>
        <w:t>и</w:t>
      </w:r>
      <w:r w:rsidRPr="00A946AF">
        <w:rPr>
          <w:szCs w:val="28"/>
        </w:rPr>
        <w:t>нтернет-изданиях, на телевидении, через социальные сети (в эфир вышл</w:t>
      </w:r>
      <w:r w:rsidR="00457D5C">
        <w:rPr>
          <w:szCs w:val="28"/>
        </w:rPr>
        <w:t>и</w:t>
      </w:r>
      <w:r w:rsidRPr="00A946AF">
        <w:rPr>
          <w:szCs w:val="28"/>
        </w:rPr>
        <w:t xml:space="preserve"> 5 новостных сюжетов, опу</w:t>
      </w:r>
      <w:r w:rsidRPr="00A946AF">
        <w:rPr>
          <w:szCs w:val="28"/>
        </w:rPr>
        <w:t>б</w:t>
      </w:r>
      <w:r w:rsidRPr="00A946AF">
        <w:rPr>
          <w:szCs w:val="28"/>
        </w:rPr>
        <w:t>ликован</w:t>
      </w:r>
      <w:r w:rsidR="00457D5C">
        <w:rPr>
          <w:szCs w:val="28"/>
        </w:rPr>
        <w:t>ы</w:t>
      </w:r>
      <w:r w:rsidRPr="00A946AF">
        <w:rPr>
          <w:szCs w:val="28"/>
        </w:rPr>
        <w:t xml:space="preserve"> 299 статей).</w:t>
      </w:r>
    </w:p>
    <w:p w:rsidR="006F5BB6" w:rsidRPr="00A946AF" w:rsidRDefault="006F5BB6" w:rsidP="00B0387C">
      <w:pPr>
        <w:spacing w:line="240" w:lineRule="auto"/>
        <w:ind w:firstLine="709"/>
        <w:rPr>
          <w:rFonts w:eastAsia="Calibri"/>
          <w:bCs/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целом</w:t>
      </w:r>
      <w:proofErr w:type="gramEnd"/>
      <w:r w:rsidRPr="00A946AF">
        <w:rPr>
          <w:szCs w:val="28"/>
        </w:rPr>
        <w:t xml:space="preserve"> на реализацию программы предусмотрено 1356366,493</w:t>
      </w:r>
      <w:r w:rsidR="000F258A" w:rsidRPr="00A946AF">
        <w:rPr>
          <w:szCs w:val="28"/>
        </w:rPr>
        <w:t xml:space="preserve"> </w:t>
      </w:r>
      <w:r w:rsidRPr="00A946AF">
        <w:rPr>
          <w:szCs w:val="28"/>
        </w:rPr>
        <w:t>тыс. руб. по всем источникам финансирования, освоено 1331537,403 тыс. руб. (98,2 % от пл</w:t>
      </w:r>
      <w:r w:rsidRPr="00A946AF">
        <w:rPr>
          <w:szCs w:val="28"/>
        </w:rPr>
        <w:t>а</w:t>
      </w:r>
      <w:r w:rsidRPr="00A946AF">
        <w:rPr>
          <w:szCs w:val="28"/>
        </w:rPr>
        <w:t>на). Финансирование из бюджета города Перми запланировано в размере 1343062,683 тыс. руб., освоено 1322247,361</w:t>
      </w:r>
      <w:r w:rsidRPr="00A946AF">
        <w:rPr>
          <w:sz w:val="24"/>
        </w:rPr>
        <w:t xml:space="preserve"> </w:t>
      </w:r>
      <w:r w:rsidRPr="00A946AF">
        <w:rPr>
          <w:szCs w:val="28"/>
        </w:rPr>
        <w:t xml:space="preserve">тыс. руб. (98,5 % от плана), </w:t>
      </w:r>
      <w:r w:rsidR="00457D5C">
        <w:rPr>
          <w:szCs w:val="28"/>
        </w:rPr>
        <w:t>из</w:t>
      </w:r>
      <w:r w:rsidRPr="00A946AF">
        <w:rPr>
          <w:szCs w:val="28"/>
        </w:rPr>
        <w:t xml:space="preserve"> бюдж</w:t>
      </w:r>
      <w:r w:rsidRPr="00A946AF">
        <w:rPr>
          <w:szCs w:val="28"/>
        </w:rPr>
        <w:t>е</w:t>
      </w:r>
      <w:r w:rsidRPr="00A946AF">
        <w:rPr>
          <w:szCs w:val="28"/>
        </w:rPr>
        <w:t>та Пермского края</w:t>
      </w:r>
      <w:r w:rsidR="00457D5C">
        <w:rPr>
          <w:szCs w:val="28"/>
        </w:rPr>
        <w:t xml:space="preserve"> –</w:t>
      </w:r>
      <w:r w:rsidRPr="00A946AF">
        <w:rPr>
          <w:szCs w:val="28"/>
        </w:rPr>
        <w:t xml:space="preserve"> в размере 13303,810 тыс. руб., освоено 9290,042 тыс. руб. (69,8 % от плана).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Основные причины неполного освоения средств бюджета: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необходимость внесения изменений в проектную документацию для стро</w:t>
      </w:r>
      <w:r w:rsidRPr="00A946AF">
        <w:rPr>
          <w:szCs w:val="28"/>
        </w:rPr>
        <w:t>и</w:t>
      </w:r>
      <w:r w:rsidRPr="00A946AF">
        <w:rPr>
          <w:szCs w:val="28"/>
        </w:rPr>
        <w:t>тельства спортивной базы «Летающий лыжник»;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нарушение подрядными организациями сроков исполнения и иных условий договоров;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непредставление отчетов на возмещение затрат по предоставленным субс</w:t>
      </w:r>
      <w:r w:rsidRPr="00A946AF">
        <w:rPr>
          <w:szCs w:val="28"/>
        </w:rPr>
        <w:t>и</w:t>
      </w:r>
      <w:r w:rsidRPr="00A946AF">
        <w:rPr>
          <w:szCs w:val="28"/>
        </w:rPr>
        <w:t>диям.</w:t>
      </w:r>
    </w:p>
    <w:p w:rsidR="006F5BB6" w:rsidRPr="00A946AF" w:rsidRDefault="006F5BB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эффективности реализации программы за 2018 год с</w:t>
      </w:r>
      <w:r w:rsidRPr="00A946AF">
        <w:rPr>
          <w:szCs w:val="28"/>
        </w:rPr>
        <w:t>о</w:t>
      </w:r>
      <w:r w:rsidRPr="00A946AF">
        <w:rPr>
          <w:szCs w:val="28"/>
        </w:rPr>
        <w:t>ставляет 2,96 балла, что соответствует высокой степени эффективности реализ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ции. </w:t>
      </w:r>
    </w:p>
    <w:p w:rsidR="002E6830" w:rsidRPr="00A946AF" w:rsidRDefault="00745950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rFonts w:eastAsia="Calibri"/>
          <w:szCs w:val="28"/>
          <w:lang w:eastAsia="en-US"/>
        </w:rPr>
        <w:t>2.1.7</w:t>
      </w:r>
      <w:r w:rsidR="00E90E35" w:rsidRPr="00A946AF">
        <w:rPr>
          <w:rFonts w:eastAsia="Calibri"/>
          <w:szCs w:val="28"/>
          <w:lang w:eastAsia="en-US"/>
        </w:rPr>
        <w:t>.</w:t>
      </w:r>
      <w:r w:rsidR="002E6830" w:rsidRPr="00A946AF">
        <w:rPr>
          <w:rFonts w:eastAsia="Calibri"/>
          <w:szCs w:val="28"/>
          <w:lang w:eastAsia="en-US"/>
        </w:rPr>
        <w:t xml:space="preserve"> </w:t>
      </w:r>
      <w:r w:rsidR="002E6830" w:rsidRPr="00A946AF">
        <w:rPr>
          <w:szCs w:val="28"/>
        </w:rPr>
        <w:t>Целью реализации МП «Социальная поддержка населения города Перми» является повышение социального благополучия населения и уровня д</w:t>
      </w:r>
      <w:r w:rsidR="002E6830" w:rsidRPr="00A946AF">
        <w:rPr>
          <w:szCs w:val="28"/>
        </w:rPr>
        <w:t>о</w:t>
      </w:r>
      <w:r w:rsidR="002E6830" w:rsidRPr="00A946AF">
        <w:rPr>
          <w:szCs w:val="28"/>
        </w:rPr>
        <w:t xml:space="preserve">ступности городской инфраструктуры. </w:t>
      </w:r>
    </w:p>
    <w:p w:rsidR="002E6830" w:rsidRPr="00A946AF" w:rsidRDefault="002E6830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Достижения цели МП характеризуются целевым показателем П</w:t>
      </w:r>
      <w:r w:rsidR="008705F0" w:rsidRPr="00A946AF">
        <w:rPr>
          <w:szCs w:val="28"/>
        </w:rPr>
        <w:t>лана мер</w:t>
      </w:r>
      <w:r w:rsidR="008705F0" w:rsidRPr="00A946AF">
        <w:rPr>
          <w:szCs w:val="28"/>
        </w:rPr>
        <w:t>о</w:t>
      </w:r>
      <w:r w:rsidR="008705F0" w:rsidRPr="00A946AF">
        <w:rPr>
          <w:szCs w:val="28"/>
        </w:rPr>
        <w:t xml:space="preserve">приятий </w:t>
      </w:r>
      <w:r w:rsidRPr="00A946AF">
        <w:rPr>
          <w:szCs w:val="28"/>
        </w:rPr>
        <w:t>по уровню удовлетворенности инвалидов и иных маломобильных групп населения доступностью объектов городской инфраструктуры</w:t>
      </w:r>
      <w:r w:rsidRPr="00A946AF">
        <w:rPr>
          <w:bCs/>
          <w:szCs w:val="28"/>
        </w:rPr>
        <w:t xml:space="preserve"> и показателем по </w:t>
      </w:r>
      <w:r w:rsidRPr="00A946AF">
        <w:rPr>
          <w:szCs w:val="28"/>
        </w:rPr>
        <w:t>доле лиц, получивших адресную социальную муниципальную помощь и дополн</w:t>
      </w:r>
      <w:r w:rsidRPr="00A946AF">
        <w:rPr>
          <w:szCs w:val="28"/>
        </w:rPr>
        <w:t>и</w:t>
      </w:r>
      <w:r w:rsidRPr="00A946AF">
        <w:rPr>
          <w:szCs w:val="28"/>
        </w:rPr>
        <w:t>тельные меры социальной поддержки, от общего числа обратившихся граждан, имеющих право на их получение.</w:t>
      </w:r>
      <w:r w:rsidRPr="00A946AF">
        <w:rPr>
          <w:bCs/>
          <w:szCs w:val="28"/>
        </w:rPr>
        <w:t xml:space="preserve"> По итогам 2018 год </w:t>
      </w:r>
      <w:r w:rsidRPr="00A946AF">
        <w:rPr>
          <w:szCs w:val="28"/>
        </w:rPr>
        <w:t>уровень удовлетворенности инвалидов и иных маломобильных групп населения доступностью объектов г</w:t>
      </w:r>
      <w:r w:rsidRPr="00A946AF">
        <w:rPr>
          <w:szCs w:val="28"/>
        </w:rPr>
        <w:t>о</w:t>
      </w:r>
      <w:r w:rsidRPr="00A946AF">
        <w:rPr>
          <w:szCs w:val="28"/>
        </w:rPr>
        <w:t>родской инфраструктуры</w:t>
      </w:r>
      <w:r w:rsidRPr="00A946AF">
        <w:rPr>
          <w:bCs/>
          <w:szCs w:val="28"/>
        </w:rPr>
        <w:t xml:space="preserve"> составил 75,3 % </w:t>
      </w:r>
      <w:r w:rsidRPr="00A946AF">
        <w:rPr>
          <w:szCs w:val="28"/>
        </w:rPr>
        <w:t>(113,1</w:t>
      </w:r>
      <w:r w:rsidR="008705F0" w:rsidRPr="00A946AF">
        <w:rPr>
          <w:szCs w:val="28"/>
        </w:rPr>
        <w:t xml:space="preserve"> %</w:t>
      </w:r>
      <w:r w:rsidRPr="00A946AF">
        <w:rPr>
          <w:szCs w:val="28"/>
        </w:rPr>
        <w:t xml:space="preserve"> от плана), а доля лиц, пол</w:t>
      </w:r>
      <w:r w:rsidRPr="00A946AF">
        <w:rPr>
          <w:szCs w:val="28"/>
        </w:rPr>
        <w:t>у</w:t>
      </w:r>
      <w:r w:rsidRPr="00A946AF">
        <w:rPr>
          <w:szCs w:val="28"/>
        </w:rPr>
        <w:t>чивших адресную социальную муниципальную помощь и дополнительные меры социальной поддержки</w:t>
      </w:r>
      <w:r w:rsidR="00457D5C">
        <w:rPr>
          <w:szCs w:val="28"/>
        </w:rPr>
        <w:t>,</w:t>
      </w:r>
      <w:r w:rsidRPr="00A946AF">
        <w:rPr>
          <w:szCs w:val="28"/>
        </w:rPr>
        <w:t xml:space="preserve"> – 100,0 %.</w:t>
      </w:r>
    </w:p>
    <w:p w:rsidR="002E6830" w:rsidRPr="00A946AF" w:rsidRDefault="008705F0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</w:t>
      </w:r>
      <w:r w:rsidR="002E6830" w:rsidRPr="00A946AF">
        <w:rPr>
          <w:szCs w:val="28"/>
        </w:rPr>
        <w:t xml:space="preserve"> </w:t>
      </w:r>
      <w:r w:rsidR="00E90E35" w:rsidRPr="00A946AF">
        <w:rPr>
          <w:szCs w:val="28"/>
        </w:rPr>
        <w:t>«</w:t>
      </w:r>
      <w:r w:rsidR="002E6830" w:rsidRPr="00A946AF">
        <w:rPr>
          <w:szCs w:val="28"/>
        </w:rPr>
        <w:t>Оказание допол</w:t>
      </w:r>
      <w:r w:rsidRPr="00A946AF">
        <w:rPr>
          <w:szCs w:val="28"/>
        </w:rPr>
        <w:t>нительных мер социальной помощи</w:t>
      </w:r>
      <w:r w:rsidR="002E6830" w:rsidRPr="00A946AF">
        <w:rPr>
          <w:szCs w:val="28"/>
        </w:rPr>
        <w:t xml:space="preserve"> и поддержки, содействие в получении социальных услуг отдельным категориям граждан</w:t>
      </w:r>
      <w:r w:rsidR="00E90E35" w:rsidRPr="00A946AF">
        <w:rPr>
          <w:szCs w:val="28"/>
        </w:rPr>
        <w:t>»</w:t>
      </w:r>
      <w:r w:rsidR="002E6830" w:rsidRPr="00A946AF">
        <w:rPr>
          <w:szCs w:val="28"/>
        </w:rPr>
        <w:t>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в рамках оказания дополнительных мер социальной помощи и поддержки населения достигнуты следующие результаты: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475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детей, находящихся в </w:t>
      </w:r>
      <w:r w:rsidR="00457D5C">
        <w:rPr>
          <w:szCs w:val="28"/>
        </w:rPr>
        <w:t>СОП</w:t>
      </w:r>
      <w:r w:rsidRPr="00A946AF">
        <w:rPr>
          <w:szCs w:val="28"/>
        </w:rPr>
        <w:t>, получили наборы канцелярских прина</w:t>
      </w:r>
      <w:r w:rsidRPr="00A946AF">
        <w:rPr>
          <w:szCs w:val="28"/>
        </w:rPr>
        <w:t>д</w:t>
      </w:r>
      <w:r w:rsidRPr="00A946AF">
        <w:rPr>
          <w:szCs w:val="28"/>
        </w:rPr>
        <w:t>лежностей (100,0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 от плана);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103 ребенка (дети-инвалиды с диагнозом ДЦП, заболеваниями опорно-двигательного аппарата) посетили з</w:t>
      </w:r>
      <w:r w:rsidR="00AE651C" w:rsidRPr="00A946AF">
        <w:rPr>
          <w:szCs w:val="28"/>
        </w:rPr>
        <w:t>анятия по плаванию (103,0 % от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плана);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34 чел</w:t>
      </w:r>
      <w:r w:rsidR="00116FC0">
        <w:rPr>
          <w:szCs w:val="28"/>
        </w:rPr>
        <w:t>.</w:t>
      </w:r>
      <w:r w:rsidRPr="00A946AF">
        <w:rPr>
          <w:szCs w:val="28"/>
        </w:rPr>
        <w:t xml:space="preserve"> воспользовались службой сопровождения для детей-инвалидов, и</w:t>
      </w:r>
      <w:r w:rsidRPr="00A946AF">
        <w:rPr>
          <w:szCs w:val="28"/>
        </w:rPr>
        <w:t>с</w:t>
      </w:r>
      <w:r w:rsidRPr="00A946AF">
        <w:rPr>
          <w:szCs w:val="28"/>
        </w:rPr>
        <w:t>пользующих для передвижения кресла-коляски (147,8 % от плана);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263 чел</w:t>
      </w:r>
      <w:r w:rsidR="00116FC0">
        <w:rPr>
          <w:szCs w:val="28"/>
        </w:rPr>
        <w:t>.</w:t>
      </w:r>
      <w:r w:rsidRPr="00A946AF">
        <w:rPr>
          <w:szCs w:val="28"/>
        </w:rPr>
        <w:t xml:space="preserve"> получили ежемесячную денежную муниципальную выплату </w:t>
      </w:r>
      <w:r w:rsidR="00F33213">
        <w:rPr>
          <w:szCs w:val="28"/>
        </w:rPr>
        <w:br/>
      </w:r>
      <w:r w:rsidRPr="00A946AF">
        <w:rPr>
          <w:szCs w:val="28"/>
        </w:rPr>
        <w:t>за проезд в медицинские организации, о</w:t>
      </w:r>
      <w:r w:rsidR="008705F0" w:rsidRPr="00A946AF">
        <w:rPr>
          <w:szCs w:val="28"/>
        </w:rPr>
        <w:t>существляющие свою деятельность</w:t>
      </w:r>
      <w:r w:rsidRPr="00A946AF">
        <w:rPr>
          <w:szCs w:val="28"/>
        </w:rPr>
        <w:t xml:space="preserve"> </w:t>
      </w:r>
      <w:r w:rsidR="00F33213">
        <w:rPr>
          <w:szCs w:val="28"/>
        </w:rPr>
        <w:br/>
      </w:r>
      <w:r w:rsidRPr="00A946AF">
        <w:rPr>
          <w:szCs w:val="28"/>
        </w:rPr>
        <w:t xml:space="preserve">на территории города Перми, для проведения амбулаторного гемодиализа </w:t>
      </w:r>
      <w:r w:rsidR="00F33213">
        <w:rPr>
          <w:szCs w:val="28"/>
        </w:rPr>
        <w:br/>
      </w:r>
      <w:r w:rsidRPr="00A946AF">
        <w:rPr>
          <w:szCs w:val="28"/>
        </w:rPr>
        <w:t>(101,9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% от плана). </w:t>
      </w:r>
    </w:p>
    <w:p w:rsidR="002E6830" w:rsidRPr="00A946AF" w:rsidRDefault="002E6830" w:rsidP="00B0387C">
      <w:pPr>
        <w:spacing w:line="240" w:lineRule="auto"/>
        <w:ind w:firstLine="709"/>
        <w:rPr>
          <w:color w:val="000000"/>
          <w:szCs w:val="28"/>
        </w:rPr>
      </w:pPr>
      <w:r w:rsidRPr="00A946AF">
        <w:rPr>
          <w:szCs w:val="28"/>
          <w:shd w:val="clear" w:color="auto" w:fill="FFFFFF"/>
        </w:rPr>
        <w:t>Путевками на санаторно-курортное лечение и оздоровление обеспечен</w:t>
      </w:r>
      <w:r w:rsidR="00457D5C">
        <w:rPr>
          <w:szCs w:val="28"/>
          <w:shd w:val="clear" w:color="auto" w:fill="FFFFFF"/>
        </w:rPr>
        <w:t>ы</w:t>
      </w:r>
      <w:r w:rsidRPr="00A946AF">
        <w:rPr>
          <w:szCs w:val="28"/>
          <w:shd w:val="clear" w:color="auto" w:fill="FFFFFF"/>
        </w:rPr>
        <w:t xml:space="preserve"> </w:t>
      </w:r>
      <w:r w:rsidR="00F33213">
        <w:rPr>
          <w:szCs w:val="28"/>
          <w:shd w:val="clear" w:color="auto" w:fill="FFFFFF"/>
        </w:rPr>
        <w:br/>
      </w:r>
      <w:r w:rsidRPr="00A946AF">
        <w:rPr>
          <w:szCs w:val="28"/>
          <w:shd w:val="clear" w:color="auto" w:fill="FFFFFF"/>
        </w:rPr>
        <w:t xml:space="preserve">259 работников муниципальных учреждений </w:t>
      </w:r>
      <w:r w:rsidR="00326500" w:rsidRPr="00A946AF">
        <w:rPr>
          <w:szCs w:val="28"/>
          <w:shd w:val="clear" w:color="auto" w:fill="FFFFFF"/>
        </w:rPr>
        <w:t>города Перми (99,6 % от плана).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отчетном году 259 семей, оказавшихся в чрезвычайной и трудной жи</w:t>
      </w:r>
      <w:r w:rsidRPr="00A946AF">
        <w:rPr>
          <w:szCs w:val="28"/>
        </w:rPr>
        <w:t>з</w:t>
      </w:r>
      <w:r w:rsidRPr="00A946AF">
        <w:rPr>
          <w:szCs w:val="28"/>
        </w:rPr>
        <w:t xml:space="preserve">ненной ситуации, получили единовременную материальную помощь (100,0 % от плана). </w:t>
      </w:r>
      <w:proofErr w:type="gramEnd"/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Проведены мероприятия социальной направленности: Международный день пожилых людей</w:t>
      </w:r>
      <w:r w:rsidR="008705F0" w:rsidRPr="00A946AF">
        <w:rPr>
          <w:szCs w:val="28"/>
        </w:rPr>
        <w:t>,</w:t>
      </w:r>
      <w:r w:rsidRPr="00A946AF">
        <w:rPr>
          <w:szCs w:val="28"/>
        </w:rPr>
        <w:t xml:space="preserve"> Международный день инвалидов и новогодние елки для д</w:t>
      </w:r>
      <w:r w:rsidRPr="00A946AF">
        <w:rPr>
          <w:szCs w:val="28"/>
        </w:rPr>
        <w:t>е</w:t>
      </w:r>
      <w:r w:rsidRPr="00A946AF">
        <w:rPr>
          <w:szCs w:val="28"/>
        </w:rPr>
        <w:t>тей-инвалидов.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признания достижений инвалидов состоялось торжественное вр</w:t>
      </w:r>
      <w:r w:rsidRPr="00A946AF">
        <w:rPr>
          <w:szCs w:val="28"/>
        </w:rPr>
        <w:t>у</w:t>
      </w:r>
      <w:r w:rsidRPr="00A946AF">
        <w:rPr>
          <w:szCs w:val="28"/>
        </w:rPr>
        <w:t>чение премии города Перми «Преодоление». Премия вручена 6 лауреатам.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В 2018 году из бюджета гор</w:t>
      </w:r>
      <w:r w:rsidR="00326500" w:rsidRPr="00A946AF">
        <w:rPr>
          <w:szCs w:val="28"/>
        </w:rPr>
        <w:t>ода Перми выделены средства на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содействие в организации и проведении мероприятий общественным объединениям инвалидов, обществе</w:t>
      </w:r>
      <w:r w:rsidR="00326500" w:rsidRPr="00A946AF">
        <w:rPr>
          <w:szCs w:val="28"/>
        </w:rPr>
        <w:t>нным организациям на участие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различных фестивалях, турнирах, тво</w:t>
      </w:r>
      <w:r w:rsidRPr="00A946AF">
        <w:rPr>
          <w:szCs w:val="28"/>
        </w:rPr>
        <w:t>р</w:t>
      </w:r>
      <w:r w:rsidRPr="00A946AF">
        <w:rPr>
          <w:szCs w:val="28"/>
        </w:rPr>
        <w:t>ческих конкурсах в размере 156,9 тыс. руб</w:t>
      </w:r>
      <w:r w:rsidR="008705F0" w:rsidRPr="00A946AF">
        <w:rPr>
          <w:szCs w:val="28"/>
        </w:rPr>
        <w:t>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</w:t>
      </w:r>
      <w:r w:rsidR="00621793" w:rsidRPr="00A946AF">
        <w:rPr>
          <w:szCs w:val="28"/>
        </w:rPr>
        <w:t xml:space="preserve"> </w:t>
      </w:r>
      <w:r w:rsidRPr="00A946AF">
        <w:rPr>
          <w:szCs w:val="28"/>
        </w:rPr>
        <w:t>2</w:t>
      </w:r>
      <w:r w:rsidR="00621793" w:rsidRPr="00A946AF">
        <w:rPr>
          <w:szCs w:val="28"/>
        </w:rPr>
        <w:t xml:space="preserve"> </w:t>
      </w:r>
      <w:r w:rsidR="00E90E35" w:rsidRPr="00A946AF">
        <w:rPr>
          <w:szCs w:val="28"/>
        </w:rPr>
        <w:t>«</w:t>
      </w:r>
      <w:r w:rsidRPr="00A946AF">
        <w:rPr>
          <w:szCs w:val="28"/>
        </w:rPr>
        <w:t>Создание безбарьерной среды для маломобильных гра</w:t>
      </w:r>
      <w:r w:rsidRPr="00A946AF">
        <w:rPr>
          <w:szCs w:val="28"/>
        </w:rPr>
        <w:t>ж</w:t>
      </w:r>
      <w:r w:rsidRPr="00A946AF">
        <w:rPr>
          <w:szCs w:val="28"/>
        </w:rPr>
        <w:t>дан</w:t>
      </w:r>
      <w:r w:rsidR="00E90E35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2E6830" w:rsidRPr="00A946AF" w:rsidRDefault="002E6830" w:rsidP="00B0387C">
      <w:pPr>
        <w:autoSpaceDE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обеспечения доступности учреждений социальной сферы </w:t>
      </w:r>
      <w:r w:rsidR="00326500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2018 г</w:t>
      </w:r>
      <w:r w:rsidRPr="00A946AF">
        <w:rPr>
          <w:szCs w:val="28"/>
        </w:rPr>
        <w:t>о</w:t>
      </w:r>
      <w:r w:rsidRPr="00A946AF">
        <w:rPr>
          <w:szCs w:val="28"/>
        </w:rPr>
        <w:t>ду проводились работы по оборудованию средствами беспрепятственного доступа в 5 муниципальных образовательных учреждениях, в 2 муниципальных учрежд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ниях культуры и </w:t>
      </w:r>
      <w:r w:rsidR="00326500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3 муниципальных учреждениях физической культуры и спорта. </w:t>
      </w:r>
      <w:proofErr w:type="gramStart"/>
      <w:r w:rsidRPr="00A946AF">
        <w:rPr>
          <w:szCs w:val="28"/>
        </w:rPr>
        <w:t xml:space="preserve">По итогам 2018 года работы </w:t>
      </w:r>
      <w:r w:rsidR="005F7200" w:rsidRPr="00A946AF">
        <w:rPr>
          <w:szCs w:val="28"/>
        </w:rPr>
        <w:t xml:space="preserve">завершены </w:t>
      </w:r>
      <w:r w:rsidR="00326500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="005F7200" w:rsidRPr="00A946AF">
        <w:rPr>
          <w:szCs w:val="28"/>
        </w:rPr>
        <w:t xml:space="preserve">МАОУ </w:t>
      </w:r>
      <w:r w:rsidRPr="00A946AF">
        <w:rPr>
          <w:szCs w:val="28"/>
        </w:rPr>
        <w:t xml:space="preserve">«Начальная школа-детский сад № 152 для слабовидящих обучающихся», </w:t>
      </w:r>
      <w:r w:rsidR="008705F0" w:rsidRPr="00A946AF">
        <w:rPr>
          <w:szCs w:val="28"/>
        </w:rPr>
        <w:t>МАУ</w:t>
      </w:r>
      <w:r w:rsidRPr="00A946AF">
        <w:rPr>
          <w:szCs w:val="28"/>
        </w:rPr>
        <w:t xml:space="preserve"> «Специализированная детско-юношеская спортивная школа олимпийского резерва «Орленок» (стадион «Юность»), МАУ «Пермский городской шахматно-шашечный клуб», МБУ ДО «Детско-юношеская спортивная школа «Закамск» (лыжная база «Прикамье»). </w:t>
      </w:r>
      <w:proofErr w:type="gramEnd"/>
    </w:p>
    <w:p w:rsidR="002E6830" w:rsidRPr="00A946AF" w:rsidRDefault="002E6830" w:rsidP="00B0387C">
      <w:pPr>
        <w:autoSpaceDE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доступных объектов социальной инфраструктуры от общей численн</w:t>
      </w:r>
      <w:r w:rsidRPr="00A946AF">
        <w:rPr>
          <w:szCs w:val="28"/>
        </w:rPr>
        <w:t>о</w:t>
      </w:r>
      <w:r w:rsidRPr="00A946AF">
        <w:rPr>
          <w:szCs w:val="28"/>
        </w:rPr>
        <w:t>сти объектов социальной сферы составила 34,5 % (план</w:t>
      </w:r>
      <w:r w:rsidR="00457D5C">
        <w:rPr>
          <w:szCs w:val="28"/>
        </w:rPr>
        <w:t xml:space="preserve"> –</w:t>
      </w:r>
      <w:r w:rsidRPr="00A946AF">
        <w:rPr>
          <w:szCs w:val="28"/>
        </w:rPr>
        <w:t xml:space="preserve"> 33,9 %). </w:t>
      </w:r>
    </w:p>
    <w:p w:rsidR="002E6830" w:rsidRPr="00A946AF" w:rsidRDefault="002E6830" w:rsidP="00B0387C">
      <w:pPr>
        <w:autoSpaceDE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обеспечения информационн</w:t>
      </w:r>
      <w:r w:rsidR="00326500" w:rsidRPr="00A946AF">
        <w:rPr>
          <w:szCs w:val="28"/>
        </w:rPr>
        <w:t>ой доступности для инвалидов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иных маломобильных групп населения транслировал</w:t>
      </w:r>
      <w:r w:rsidR="00457D5C">
        <w:rPr>
          <w:szCs w:val="28"/>
        </w:rPr>
        <w:t>и</w:t>
      </w:r>
      <w:r w:rsidRPr="00A946AF">
        <w:rPr>
          <w:szCs w:val="28"/>
        </w:rPr>
        <w:t>сь 8 выпусков передачи «Жизнь без преград» на телеканале «Урал-Информ ТВ (Пермь)», 246 выпусков програ</w:t>
      </w:r>
      <w:r w:rsidRPr="00A946AF">
        <w:rPr>
          <w:szCs w:val="28"/>
        </w:rPr>
        <w:t>м</w:t>
      </w:r>
      <w:r w:rsidRPr="00A946AF">
        <w:rPr>
          <w:szCs w:val="28"/>
        </w:rPr>
        <w:t>мы новостей на телеканале «Рифей» сопровождались субтитрами.</w:t>
      </w:r>
    </w:p>
    <w:p w:rsidR="002E6830" w:rsidRPr="00A946AF" w:rsidRDefault="002E6830" w:rsidP="00B0387C">
      <w:pPr>
        <w:tabs>
          <w:tab w:val="left" w:pos="709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результатам проведения социологического исследования у</w:t>
      </w:r>
      <w:r w:rsidRPr="00A946AF">
        <w:rPr>
          <w:color w:val="000000"/>
        </w:rPr>
        <w:t>ровень уд</w:t>
      </w:r>
      <w:r w:rsidRPr="00A946AF">
        <w:rPr>
          <w:color w:val="000000"/>
        </w:rPr>
        <w:t>о</w:t>
      </w:r>
      <w:r w:rsidRPr="00A946AF">
        <w:rPr>
          <w:color w:val="000000"/>
        </w:rPr>
        <w:t>влетворенности инвалидов и маломобильных групп населения доступностью и</w:t>
      </w:r>
      <w:r w:rsidRPr="00A946AF">
        <w:rPr>
          <w:color w:val="000000"/>
        </w:rPr>
        <w:t>н</w:t>
      </w:r>
      <w:r w:rsidRPr="00A946AF">
        <w:rPr>
          <w:color w:val="000000"/>
        </w:rPr>
        <w:t>формации составил 86,7</w:t>
      </w:r>
      <w:r w:rsidR="00B0387C">
        <w:rPr>
          <w:color w:val="000000"/>
        </w:rPr>
        <w:t xml:space="preserve"> </w:t>
      </w:r>
      <w:r w:rsidRPr="00A946AF">
        <w:rPr>
          <w:color w:val="000000"/>
        </w:rPr>
        <w:t>% (план</w:t>
      </w:r>
      <w:r w:rsidR="00457D5C">
        <w:rPr>
          <w:color w:val="000000"/>
        </w:rPr>
        <w:t xml:space="preserve"> –</w:t>
      </w:r>
      <w:r w:rsidRPr="00A946AF">
        <w:rPr>
          <w:color w:val="000000"/>
        </w:rPr>
        <w:t xml:space="preserve"> 65,7 %).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мероприятий по доступности транспортной инфраструктуры к</w:t>
      </w:r>
      <w:r w:rsidRPr="00A946AF">
        <w:rPr>
          <w:szCs w:val="28"/>
        </w:rPr>
        <w:t>о</w:t>
      </w:r>
      <w:r w:rsidRPr="00A946AF">
        <w:rPr>
          <w:szCs w:val="28"/>
        </w:rPr>
        <w:t>личество транспортных средств с низким расположением пола на маршрутах г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родского пассажирского транспорта в сравнении с 2017 годом увеличилось </w:t>
      </w:r>
      <w:r w:rsidR="00F33213">
        <w:rPr>
          <w:szCs w:val="28"/>
        </w:rPr>
        <w:br/>
      </w:r>
      <w:r w:rsidRPr="00A946AF">
        <w:rPr>
          <w:szCs w:val="28"/>
        </w:rPr>
        <w:t>на 27 ед. и составило на конец 2018 года 9</w:t>
      </w:r>
      <w:r w:rsidR="001D2848" w:rsidRPr="00A946AF">
        <w:rPr>
          <w:szCs w:val="28"/>
        </w:rPr>
        <w:t>21</w:t>
      </w:r>
      <w:r w:rsidRPr="00A946AF">
        <w:rPr>
          <w:szCs w:val="28"/>
        </w:rPr>
        <w:t xml:space="preserve"> ед.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Доля транспортных средств с низким расположением пола на маршрутах городских пассажирских перевозок от общего количества транспортных средств на маршрутах городских пассажирских перевозок составила 71,4 % (план</w:t>
      </w:r>
      <w:r w:rsidR="00457D5C">
        <w:rPr>
          <w:szCs w:val="28"/>
        </w:rPr>
        <w:t xml:space="preserve"> –</w:t>
      </w:r>
      <w:r w:rsidRPr="00A946AF">
        <w:rPr>
          <w:szCs w:val="28"/>
        </w:rPr>
        <w:t xml:space="preserve"> </w:t>
      </w:r>
      <w:r w:rsidR="00F33213">
        <w:rPr>
          <w:szCs w:val="28"/>
        </w:rPr>
        <w:br/>
      </w:r>
      <w:r w:rsidRPr="00A946AF">
        <w:rPr>
          <w:szCs w:val="28"/>
        </w:rPr>
        <w:t xml:space="preserve">70,0 %). </w:t>
      </w:r>
      <w:proofErr w:type="gramEnd"/>
    </w:p>
    <w:p w:rsidR="00277232" w:rsidRPr="00A946AF" w:rsidRDefault="0027723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Количество маршрутов городских пассажирских перевозок, обеспеченных транспортными средствами с низким расположением пола, составило 69 ед. </w:t>
      </w:r>
    </w:p>
    <w:p w:rsidR="00277232" w:rsidRPr="00A946AF" w:rsidRDefault="00277232" w:rsidP="00B0387C">
      <w:pPr>
        <w:tabs>
          <w:tab w:val="left" w:pos="709"/>
        </w:tabs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Доля маршрутов городских пассажирских перевозок, обеспеченных тран</w:t>
      </w:r>
      <w:r w:rsidRPr="00A946AF">
        <w:rPr>
          <w:rFonts w:eastAsia="Calibri"/>
          <w:szCs w:val="28"/>
          <w:lang w:eastAsia="en-US"/>
        </w:rPr>
        <w:t>с</w:t>
      </w:r>
      <w:r w:rsidRPr="00A946AF">
        <w:rPr>
          <w:rFonts w:eastAsia="Calibri"/>
          <w:szCs w:val="28"/>
          <w:lang w:eastAsia="en-US"/>
        </w:rPr>
        <w:t>портными средствами с низким расположением пола, от общего количества маршрутов городских пассажирских перевозок составила 88,0 % (план</w:t>
      </w:r>
      <w:r w:rsidR="00457D5C">
        <w:rPr>
          <w:rFonts w:eastAsia="Calibri"/>
          <w:szCs w:val="28"/>
          <w:lang w:eastAsia="en-US"/>
        </w:rPr>
        <w:t xml:space="preserve"> –</w:t>
      </w:r>
      <w:r w:rsidRPr="00A946AF">
        <w:rPr>
          <w:rFonts w:eastAsia="Calibri"/>
          <w:szCs w:val="28"/>
          <w:lang w:eastAsia="en-US"/>
        </w:rPr>
        <w:t xml:space="preserve"> 88,0 %).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Количество автостоянок открытого типа, действующих на </w:t>
      </w:r>
      <w:proofErr w:type="gramStart"/>
      <w:r w:rsidRPr="00A946AF">
        <w:rPr>
          <w:szCs w:val="28"/>
        </w:rPr>
        <w:t>основании</w:t>
      </w:r>
      <w:proofErr w:type="gramEnd"/>
      <w:r w:rsidRPr="00A946AF">
        <w:rPr>
          <w:szCs w:val="28"/>
        </w:rPr>
        <w:t xml:space="preserve"> дог</w:t>
      </w:r>
      <w:r w:rsidRPr="00A946AF">
        <w:rPr>
          <w:szCs w:val="28"/>
        </w:rPr>
        <w:t>о</w:t>
      </w:r>
      <w:r w:rsidRPr="00A946AF">
        <w:rPr>
          <w:szCs w:val="28"/>
        </w:rPr>
        <w:t>воров и имеющих места для стоянки транспортных средств инвалидов, составило 140 ед.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автостоянок открытого типа, имеющих места для парковки транспор</w:t>
      </w:r>
      <w:r w:rsidRPr="00A946AF">
        <w:rPr>
          <w:szCs w:val="28"/>
        </w:rPr>
        <w:t>т</w:t>
      </w:r>
      <w:r w:rsidRPr="00A946AF">
        <w:rPr>
          <w:szCs w:val="28"/>
        </w:rPr>
        <w:t>ных средств инвалидов, от общего числа автостоянок открытого типа составила 87,0 % (план</w:t>
      </w:r>
      <w:r w:rsidR="00457D5C">
        <w:rPr>
          <w:szCs w:val="28"/>
        </w:rPr>
        <w:t xml:space="preserve"> –</w:t>
      </w:r>
      <w:r w:rsidRPr="00A946AF">
        <w:rPr>
          <w:szCs w:val="28"/>
        </w:rPr>
        <w:t xml:space="preserve"> 75,6 %).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выполнения работ по капитальному ремонту объектов улично-дорожной сети с учетом требован</w:t>
      </w:r>
      <w:r w:rsidR="00326500" w:rsidRPr="00A946AF">
        <w:rPr>
          <w:szCs w:val="28"/>
        </w:rPr>
        <w:t>ий доступности для инвалидов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иных малом</w:t>
      </w:r>
      <w:r w:rsidRPr="00A946AF">
        <w:rPr>
          <w:szCs w:val="28"/>
        </w:rPr>
        <w:t>о</w:t>
      </w:r>
      <w:r w:rsidRPr="00A946AF">
        <w:rPr>
          <w:szCs w:val="28"/>
        </w:rPr>
        <w:lastRenderedPageBreak/>
        <w:t>бильных групп населения проведен</w:t>
      </w:r>
      <w:r w:rsidR="00457D5C">
        <w:rPr>
          <w:szCs w:val="28"/>
        </w:rPr>
        <w:t>ы</w:t>
      </w:r>
      <w:r w:rsidRPr="00A946AF">
        <w:rPr>
          <w:szCs w:val="28"/>
        </w:rPr>
        <w:t xml:space="preserve"> 6 обследований. По итогам отчетного пер</w:t>
      </w:r>
      <w:r w:rsidRPr="00A946AF">
        <w:rPr>
          <w:szCs w:val="28"/>
        </w:rPr>
        <w:t>и</w:t>
      </w:r>
      <w:r w:rsidRPr="00A946AF">
        <w:rPr>
          <w:szCs w:val="28"/>
        </w:rPr>
        <w:t>ода 186 социально</w:t>
      </w:r>
      <w:r w:rsidR="00457D5C">
        <w:rPr>
          <w:szCs w:val="28"/>
        </w:rPr>
        <w:t xml:space="preserve"> </w:t>
      </w:r>
      <w:r w:rsidRPr="00A946AF">
        <w:rPr>
          <w:szCs w:val="28"/>
        </w:rPr>
        <w:t>значимых объектов имеют парковочные места для транспор</w:t>
      </w:r>
      <w:r w:rsidRPr="00A946AF">
        <w:rPr>
          <w:szCs w:val="28"/>
        </w:rPr>
        <w:t>т</w:t>
      </w:r>
      <w:r w:rsidRPr="00A946AF">
        <w:rPr>
          <w:szCs w:val="28"/>
        </w:rPr>
        <w:t>ных средств инвалидов (исполнение</w:t>
      </w:r>
      <w:r w:rsidR="00457D5C">
        <w:rPr>
          <w:szCs w:val="28"/>
        </w:rPr>
        <w:t xml:space="preserve"> –</w:t>
      </w:r>
      <w:r w:rsidRPr="00A946AF">
        <w:rPr>
          <w:szCs w:val="28"/>
        </w:rPr>
        <w:t xml:space="preserve"> 221,4 %), количество обустроенных ост</w:t>
      </w:r>
      <w:r w:rsidRPr="00A946AF">
        <w:rPr>
          <w:szCs w:val="28"/>
        </w:rPr>
        <w:t>а</w:t>
      </w:r>
      <w:r w:rsidRPr="00A946AF">
        <w:rPr>
          <w:szCs w:val="28"/>
        </w:rPr>
        <w:t>новочных пунктов горо</w:t>
      </w:r>
      <w:r w:rsidR="008705F0" w:rsidRPr="00A946AF">
        <w:rPr>
          <w:szCs w:val="28"/>
        </w:rPr>
        <w:t>дского общественного транспорта</w:t>
      </w:r>
      <w:r w:rsidRPr="00A946AF">
        <w:rPr>
          <w:szCs w:val="28"/>
        </w:rPr>
        <w:t xml:space="preserve"> с учетом требований доступности для маломобильных категорий граждан составило 825 ед.</w:t>
      </w:r>
    </w:p>
    <w:p w:rsidR="002E6830" w:rsidRPr="00A946AF" w:rsidRDefault="002E6830" w:rsidP="00B0387C">
      <w:pPr>
        <w:tabs>
          <w:tab w:val="left" w:pos="709"/>
        </w:tabs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Доля обустроенных остановочных пунктов городского общественного транспорта с учетом требований доступности для маломобильных категорий граждан от общего количества остановочных пунктов городского общественного транспорта составила 74,7 % (план</w:t>
      </w:r>
      <w:r w:rsidR="00457D5C">
        <w:rPr>
          <w:rFonts w:eastAsia="Calibri"/>
          <w:szCs w:val="28"/>
          <w:lang w:eastAsia="en-US"/>
        </w:rPr>
        <w:t xml:space="preserve"> –</w:t>
      </w:r>
      <w:r w:rsidRPr="00A946AF">
        <w:rPr>
          <w:rFonts w:eastAsia="Calibri"/>
          <w:szCs w:val="28"/>
          <w:lang w:eastAsia="en-US"/>
        </w:rPr>
        <w:t xml:space="preserve"> 74,7 %).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увеличилось количество муниципальных светофорных объе</w:t>
      </w:r>
      <w:r w:rsidRPr="00A946AF">
        <w:rPr>
          <w:szCs w:val="28"/>
        </w:rPr>
        <w:t>к</w:t>
      </w:r>
      <w:r w:rsidRPr="00A946AF">
        <w:rPr>
          <w:szCs w:val="28"/>
        </w:rPr>
        <w:t>тов, оборудованных устройствами зв</w:t>
      </w:r>
      <w:r w:rsidR="00457D5C">
        <w:rPr>
          <w:szCs w:val="28"/>
        </w:rPr>
        <w:t>укового сопровождения (далее –</w:t>
      </w:r>
      <w:r w:rsidRPr="00A946AF">
        <w:rPr>
          <w:szCs w:val="28"/>
        </w:rPr>
        <w:t xml:space="preserve"> УЗС), а также голосового и звукового сопровождения (далее </w:t>
      </w:r>
      <w:r w:rsidR="00457D5C">
        <w:rPr>
          <w:szCs w:val="28"/>
        </w:rPr>
        <w:t>–</w:t>
      </w:r>
      <w:r w:rsidRPr="00A946AF">
        <w:rPr>
          <w:szCs w:val="28"/>
        </w:rPr>
        <w:t xml:space="preserve"> УГЗС), количество сост</w:t>
      </w:r>
      <w:r w:rsidRPr="00A946AF">
        <w:rPr>
          <w:szCs w:val="28"/>
        </w:rPr>
        <w:t>а</w:t>
      </w:r>
      <w:r w:rsidRPr="00A946AF">
        <w:rPr>
          <w:szCs w:val="28"/>
        </w:rPr>
        <w:t>вило 202 ед. (исполнение</w:t>
      </w:r>
      <w:r w:rsidR="00457D5C">
        <w:rPr>
          <w:szCs w:val="28"/>
        </w:rPr>
        <w:t xml:space="preserve"> –</w:t>
      </w:r>
      <w:r w:rsidRPr="00A946AF">
        <w:rPr>
          <w:szCs w:val="28"/>
        </w:rPr>
        <w:t xml:space="preserve"> 114,1 %).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муниципальных светофорных объектов, оборудованных УЗС или УГЗС, от общего количества муниципальных светофорных объектов составила 59,8 % (план</w:t>
      </w:r>
      <w:r w:rsidR="00457D5C">
        <w:rPr>
          <w:szCs w:val="28"/>
        </w:rPr>
        <w:t xml:space="preserve"> –</w:t>
      </w:r>
      <w:r w:rsidRPr="00A946AF">
        <w:rPr>
          <w:szCs w:val="28"/>
        </w:rPr>
        <w:t xml:space="preserve"> 88,0 %), по причине увеличения общего количества муниципал</w:t>
      </w:r>
      <w:r w:rsidRPr="00A946AF">
        <w:rPr>
          <w:szCs w:val="28"/>
        </w:rPr>
        <w:t>ь</w:t>
      </w:r>
      <w:r w:rsidR="00457D5C">
        <w:rPr>
          <w:szCs w:val="28"/>
        </w:rPr>
        <w:t xml:space="preserve">ных светофорных объектов, в том </w:t>
      </w:r>
      <w:r w:rsidRPr="00A946AF">
        <w:rPr>
          <w:szCs w:val="28"/>
        </w:rPr>
        <w:t>ч</w:t>
      </w:r>
      <w:r w:rsidR="00457D5C">
        <w:rPr>
          <w:szCs w:val="28"/>
        </w:rPr>
        <w:t>исле</w:t>
      </w:r>
      <w:r w:rsidRPr="00A946AF">
        <w:rPr>
          <w:szCs w:val="28"/>
        </w:rPr>
        <w:t xml:space="preserve"> оборудованных УЗС и УГЗС, </w:t>
      </w:r>
      <w:r w:rsidR="00326500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="00326500" w:rsidRPr="00A946AF">
        <w:rPr>
          <w:szCs w:val="28"/>
        </w:rPr>
        <w:t xml:space="preserve">связи с </w:t>
      </w:r>
      <w:r w:rsidRPr="00A946AF">
        <w:rPr>
          <w:szCs w:val="28"/>
        </w:rPr>
        <w:t>завершением процедуры передачи светофорных об</w:t>
      </w:r>
      <w:r w:rsidR="008705F0" w:rsidRPr="00A946AF">
        <w:rPr>
          <w:szCs w:val="28"/>
        </w:rPr>
        <w:t>ъектов из краевой собственн</w:t>
      </w:r>
      <w:r w:rsidR="008705F0" w:rsidRPr="00A946AF">
        <w:rPr>
          <w:szCs w:val="28"/>
        </w:rPr>
        <w:t>о</w:t>
      </w:r>
      <w:r w:rsidR="008705F0" w:rsidRPr="00A946AF">
        <w:rPr>
          <w:szCs w:val="28"/>
        </w:rPr>
        <w:t>сти</w:t>
      </w:r>
      <w:r w:rsidRPr="00A946AF">
        <w:rPr>
          <w:szCs w:val="28"/>
        </w:rPr>
        <w:t xml:space="preserve"> в </w:t>
      </w:r>
      <w:proofErr w:type="gramStart"/>
      <w:r w:rsidRPr="00A946AF">
        <w:rPr>
          <w:szCs w:val="28"/>
        </w:rPr>
        <w:t>муниципальную</w:t>
      </w:r>
      <w:proofErr w:type="gramEnd"/>
      <w:r w:rsidRPr="00A946AF">
        <w:rPr>
          <w:szCs w:val="28"/>
        </w:rPr>
        <w:t>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Для удобства инвалидов и иных маломобильных граждан ведется реестр объектов социальной, транспортной </w:t>
      </w:r>
      <w:r w:rsidR="00326500" w:rsidRPr="00A946AF">
        <w:rPr>
          <w:szCs w:val="28"/>
        </w:rPr>
        <w:t>инфраструктуры города Перми на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предмет доступности. Показатель по количеству объектов социальной инфраструктуры, находящихся в муниципальной собственности, по которым заполнены паспорта доступности на информационном ресурсе Пермского края «Карта доступности»</w:t>
      </w:r>
      <w:r w:rsidR="00457D5C">
        <w:rPr>
          <w:szCs w:val="28"/>
        </w:rPr>
        <w:t>,</w:t>
      </w:r>
      <w:r w:rsidRPr="00A946AF">
        <w:rPr>
          <w:szCs w:val="28"/>
        </w:rPr>
        <w:t xml:space="preserve"> исполнен на 981,3 %. 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обращений о недоступности объектов муниципальной формы со</w:t>
      </w:r>
      <w:r w:rsidRPr="00A946AF">
        <w:rPr>
          <w:szCs w:val="28"/>
        </w:rPr>
        <w:t>б</w:t>
      </w:r>
      <w:r w:rsidRPr="00A946AF">
        <w:rPr>
          <w:szCs w:val="28"/>
        </w:rPr>
        <w:t xml:space="preserve">ственности от общего количества обращений, поступивших </w:t>
      </w:r>
      <w:r w:rsidR="00326500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департамент соц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альной политики </w:t>
      </w:r>
      <w:r w:rsidR="00457D5C">
        <w:rPr>
          <w:szCs w:val="28"/>
        </w:rPr>
        <w:t xml:space="preserve">администрации города Перми </w:t>
      </w:r>
      <w:r w:rsidRPr="00A946AF">
        <w:rPr>
          <w:szCs w:val="28"/>
        </w:rPr>
        <w:t>в отчетном году, составила 0,4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 (план</w:t>
      </w:r>
      <w:r w:rsidR="00457D5C">
        <w:rPr>
          <w:szCs w:val="28"/>
        </w:rPr>
        <w:t xml:space="preserve"> –</w:t>
      </w:r>
      <w:r w:rsidR="00621793" w:rsidRPr="00A946AF">
        <w:rPr>
          <w:szCs w:val="28"/>
        </w:rPr>
        <w:t xml:space="preserve"> 2,0 %).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при администрации города Перми функционировал городской координационный совет по делам инвалидов. Проведен</w:t>
      </w:r>
      <w:r w:rsidR="00457D5C">
        <w:rPr>
          <w:szCs w:val="28"/>
        </w:rPr>
        <w:t>ы</w:t>
      </w:r>
      <w:r w:rsidRPr="00A946AF">
        <w:rPr>
          <w:szCs w:val="28"/>
        </w:rPr>
        <w:t xml:space="preserve"> </w:t>
      </w:r>
      <w:r w:rsidR="00B93B77" w:rsidRPr="00A946AF">
        <w:rPr>
          <w:szCs w:val="28"/>
        </w:rPr>
        <w:t>4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заседания. </w:t>
      </w:r>
    </w:p>
    <w:p w:rsidR="002E6830" w:rsidRPr="00A946AF" w:rsidRDefault="002E6830" w:rsidP="00B0387C">
      <w:pPr>
        <w:tabs>
          <w:tab w:val="left" w:pos="709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участию в составе Совета по делам инвалидов при губернаторе Пер</w:t>
      </w:r>
      <w:r w:rsidRPr="00A946AF">
        <w:rPr>
          <w:szCs w:val="28"/>
        </w:rPr>
        <w:t>м</w:t>
      </w:r>
      <w:r w:rsidRPr="00A946AF">
        <w:rPr>
          <w:szCs w:val="28"/>
        </w:rPr>
        <w:t>ского края и иных совещательных органах при исполнительных органах госуда</w:t>
      </w:r>
      <w:r w:rsidRPr="00A946AF">
        <w:rPr>
          <w:szCs w:val="28"/>
        </w:rPr>
        <w:t>р</w:t>
      </w:r>
      <w:r w:rsidRPr="00A946AF">
        <w:rPr>
          <w:szCs w:val="28"/>
        </w:rPr>
        <w:t>ственной власти Пермского края показатель по количеству проведенных засед</w:t>
      </w:r>
      <w:r w:rsidRPr="00A946AF">
        <w:rPr>
          <w:szCs w:val="28"/>
        </w:rPr>
        <w:t>а</w:t>
      </w:r>
      <w:r w:rsidRPr="00A946AF">
        <w:rPr>
          <w:szCs w:val="28"/>
        </w:rPr>
        <w:t>ний, рабочих встреч, круглых столов с участием представителей департамента с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циальной политики администрации города Перми </w:t>
      </w:r>
      <w:r w:rsidR="00621793" w:rsidRPr="00A946AF">
        <w:rPr>
          <w:szCs w:val="28"/>
        </w:rPr>
        <w:t>исполнен</w:t>
      </w:r>
      <w:r w:rsidRPr="00A946AF">
        <w:rPr>
          <w:szCs w:val="28"/>
        </w:rPr>
        <w:t xml:space="preserve"> на 150,0 %.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на реализацию МП предусмотрено 39676,229 тыс. руб., факт</w:t>
      </w:r>
      <w:r w:rsidRPr="00A946AF">
        <w:rPr>
          <w:szCs w:val="28"/>
        </w:rPr>
        <w:t>и</w:t>
      </w:r>
      <w:r w:rsidRPr="00A946AF">
        <w:rPr>
          <w:szCs w:val="28"/>
        </w:rPr>
        <w:t>чески освое</w:t>
      </w:r>
      <w:r w:rsidR="00457D5C">
        <w:rPr>
          <w:szCs w:val="28"/>
        </w:rPr>
        <w:t>но 39286,938 тыс. руб. (99,0 %),</w:t>
      </w:r>
      <w:r w:rsidRPr="00A946AF">
        <w:rPr>
          <w:szCs w:val="28"/>
        </w:rPr>
        <w:t xml:space="preserve"> </w:t>
      </w:r>
      <w:r w:rsidR="00457D5C">
        <w:rPr>
          <w:szCs w:val="28"/>
        </w:rPr>
        <w:t>в</w:t>
      </w:r>
      <w:r w:rsidRPr="00A946AF">
        <w:rPr>
          <w:szCs w:val="28"/>
        </w:rPr>
        <w:t xml:space="preserve"> том числе средства бюджета Пер</w:t>
      </w:r>
      <w:r w:rsidRPr="00A946AF">
        <w:rPr>
          <w:szCs w:val="28"/>
        </w:rPr>
        <w:t>м</w:t>
      </w:r>
      <w:r w:rsidRPr="00A946AF">
        <w:rPr>
          <w:szCs w:val="28"/>
        </w:rPr>
        <w:t>ского края</w:t>
      </w:r>
      <w:r w:rsidR="00457D5C">
        <w:rPr>
          <w:szCs w:val="28"/>
        </w:rPr>
        <w:t xml:space="preserve"> –</w:t>
      </w:r>
      <w:r w:rsidRPr="00A946AF">
        <w:rPr>
          <w:szCs w:val="28"/>
        </w:rPr>
        <w:t xml:space="preserve"> </w:t>
      </w:r>
      <w:r w:rsidRPr="00A946AF">
        <w:rPr>
          <w:color w:val="000000"/>
          <w:szCs w:val="28"/>
        </w:rPr>
        <w:t>3317,700</w:t>
      </w:r>
      <w:r w:rsidR="00B0387C">
        <w:rPr>
          <w:color w:val="000000"/>
          <w:szCs w:val="28"/>
        </w:rPr>
        <w:t xml:space="preserve"> </w:t>
      </w:r>
      <w:r w:rsidRPr="00A946AF">
        <w:rPr>
          <w:color w:val="000000"/>
          <w:szCs w:val="28"/>
        </w:rPr>
        <w:t xml:space="preserve">тыс. руб., освоено </w:t>
      </w:r>
      <w:r w:rsidRPr="00A946AF">
        <w:rPr>
          <w:szCs w:val="28"/>
        </w:rPr>
        <w:t>3315,596 тыс. руб. (99,9 %), средства бюджета города Перми</w:t>
      </w:r>
      <w:r w:rsidR="00457D5C">
        <w:rPr>
          <w:szCs w:val="28"/>
        </w:rPr>
        <w:t xml:space="preserve"> –</w:t>
      </w:r>
      <w:r w:rsidRPr="00A946AF">
        <w:rPr>
          <w:szCs w:val="28"/>
        </w:rPr>
        <w:t xml:space="preserve"> 36358,529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тыс. руб., освоено 35971,342 тыс. руб. </w:t>
      </w:r>
      <w:r w:rsidR="00F33213">
        <w:rPr>
          <w:szCs w:val="28"/>
        </w:rPr>
        <w:br/>
      </w:r>
      <w:r w:rsidRPr="00A946AF">
        <w:rPr>
          <w:szCs w:val="28"/>
        </w:rPr>
        <w:t>(98,9 %).</w:t>
      </w:r>
    </w:p>
    <w:p w:rsidR="002E6830" w:rsidRPr="00A946AF" w:rsidRDefault="002E6830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Отклонение объема финансирования за отчетный год получено в результате </w:t>
      </w:r>
      <w:r w:rsidRPr="00A946AF">
        <w:rPr>
          <w:color w:val="000000"/>
          <w:szCs w:val="28"/>
        </w:rPr>
        <w:t>экономии средств от проведения конкурсных процедур</w:t>
      </w:r>
      <w:r w:rsidRPr="00A946AF">
        <w:rPr>
          <w:szCs w:val="28"/>
        </w:rPr>
        <w:t xml:space="preserve"> и </w:t>
      </w:r>
      <w:r w:rsidRPr="00A946AF">
        <w:rPr>
          <w:color w:val="000000"/>
          <w:szCs w:val="28"/>
        </w:rPr>
        <w:t>заявительного характера предоставления услуг в рамках адресной социальной муниципальной помощи.</w:t>
      </w:r>
    </w:p>
    <w:p w:rsidR="002E6830" w:rsidRPr="00A946AF" w:rsidRDefault="002E6830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Интегральная оценка эффективности реализации МП за 2018 год составляет 2,97 балла, что соответствует высокой эффективности реализации.</w:t>
      </w:r>
    </w:p>
    <w:p w:rsidR="00C36772" w:rsidRPr="00A946AF" w:rsidRDefault="00745950" w:rsidP="00B0387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rFonts w:eastAsia="Calibri"/>
          <w:szCs w:val="28"/>
          <w:lang w:eastAsia="en-US"/>
        </w:rPr>
        <w:t>2.1.8</w:t>
      </w:r>
      <w:r w:rsidR="00E90E35" w:rsidRPr="00A946AF">
        <w:rPr>
          <w:rFonts w:eastAsia="Calibri"/>
          <w:szCs w:val="28"/>
          <w:lang w:eastAsia="en-US"/>
        </w:rPr>
        <w:t>.</w:t>
      </w:r>
      <w:r w:rsidR="00C36772" w:rsidRPr="00A946AF">
        <w:rPr>
          <w:rFonts w:eastAsia="Calibri"/>
          <w:szCs w:val="28"/>
          <w:lang w:eastAsia="en-US"/>
        </w:rPr>
        <w:t xml:space="preserve"> </w:t>
      </w:r>
      <w:r w:rsidR="00C36772" w:rsidRPr="00A946AF">
        <w:rPr>
          <w:szCs w:val="28"/>
        </w:rPr>
        <w:t>Целью реализации МП «Семья и дети города Перми» является пов</w:t>
      </w:r>
      <w:r w:rsidR="00C36772" w:rsidRPr="00A946AF">
        <w:rPr>
          <w:szCs w:val="28"/>
        </w:rPr>
        <w:t>ы</w:t>
      </w:r>
      <w:r w:rsidR="00C36772" w:rsidRPr="00A946AF">
        <w:rPr>
          <w:szCs w:val="28"/>
        </w:rPr>
        <w:t xml:space="preserve">шение социального благополучия семей с детьми. </w:t>
      </w:r>
    </w:p>
    <w:p w:rsidR="00C36772" w:rsidRPr="00A946AF" w:rsidRDefault="00C3677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Достижение цели МП характеризуется целевым показателем Плана мер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приятий по количеству семей, находящихся в </w:t>
      </w:r>
      <w:r w:rsidR="00457D5C">
        <w:rPr>
          <w:szCs w:val="28"/>
        </w:rPr>
        <w:t>СОП,</w:t>
      </w:r>
      <w:r w:rsidRPr="00A946AF">
        <w:rPr>
          <w:bCs/>
          <w:szCs w:val="28"/>
        </w:rPr>
        <w:t xml:space="preserve"> и показателем по </w:t>
      </w:r>
      <w:r w:rsidRPr="00A946AF">
        <w:rPr>
          <w:szCs w:val="28"/>
        </w:rPr>
        <w:t>доле детей в возрасте от 7 до 18 лет, охваченных различными формами оздоровления, отдыха и занятости за счет средств бюджетов бюджетной системы Российской Федерации, от общей численности детей данного возраста.</w:t>
      </w:r>
      <w:r w:rsidRPr="00A946AF">
        <w:rPr>
          <w:bCs/>
          <w:szCs w:val="28"/>
        </w:rPr>
        <w:t xml:space="preserve"> По итогам 2018 год</w:t>
      </w:r>
      <w:r w:rsidR="00457D5C">
        <w:rPr>
          <w:bCs/>
          <w:szCs w:val="28"/>
        </w:rPr>
        <w:t>а</w:t>
      </w:r>
      <w:r w:rsidRPr="00A946AF">
        <w:rPr>
          <w:bCs/>
          <w:szCs w:val="28"/>
        </w:rPr>
        <w:t xml:space="preserve"> </w:t>
      </w:r>
      <w:r w:rsidRPr="00A946AF">
        <w:rPr>
          <w:szCs w:val="28"/>
        </w:rPr>
        <w:t xml:space="preserve">количество семей, находящихся в </w:t>
      </w:r>
      <w:r w:rsidR="00457D5C">
        <w:rPr>
          <w:szCs w:val="28"/>
        </w:rPr>
        <w:t>СОП,</w:t>
      </w:r>
      <w:r w:rsidRPr="00A946AF">
        <w:rPr>
          <w:bCs/>
          <w:szCs w:val="28"/>
        </w:rPr>
        <w:t xml:space="preserve"> составило 804 семьи (план</w:t>
      </w:r>
      <w:r w:rsidR="00457D5C">
        <w:rPr>
          <w:bCs/>
          <w:szCs w:val="28"/>
        </w:rPr>
        <w:t xml:space="preserve"> –</w:t>
      </w:r>
      <w:r w:rsidRPr="00A946AF">
        <w:rPr>
          <w:bCs/>
          <w:szCs w:val="28"/>
        </w:rPr>
        <w:t xml:space="preserve"> 818 семей)</w:t>
      </w:r>
      <w:r w:rsidRPr="00A946AF">
        <w:rPr>
          <w:szCs w:val="28"/>
        </w:rPr>
        <w:t>, а доля детей в возрасте от 7 до 18 лет, охваченных различными формами оздоровления, отдыха и занятости</w:t>
      </w:r>
      <w:r w:rsidR="00457D5C">
        <w:rPr>
          <w:szCs w:val="28"/>
        </w:rPr>
        <w:t>,</w:t>
      </w:r>
      <w:r w:rsidRPr="00A946AF">
        <w:rPr>
          <w:szCs w:val="28"/>
        </w:rPr>
        <w:t xml:space="preserve"> – 37,1 % (план</w:t>
      </w:r>
      <w:r w:rsidR="00457D5C">
        <w:rPr>
          <w:szCs w:val="28"/>
        </w:rPr>
        <w:t xml:space="preserve"> –</w:t>
      </w:r>
      <w:r w:rsidRPr="00A946AF">
        <w:rPr>
          <w:szCs w:val="28"/>
        </w:rPr>
        <w:t xml:space="preserve"> 37,0 %).</w:t>
      </w:r>
    </w:p>
    <w:p w:rsidR="00C36772" w:rsidRPr="00A946AF" w:rsidRDefault="00C36772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</w:t>
      </w:r>
      <w:r w:rsidR="006E260E" w:rsidRPr="00A946AF">
        <w:rPr>
          <w:szCs w:val="28"/>
        </w:rPr>
        <w:t xml:space="preserve"> </w:t>
      </w:r>
      <w:r w:rsidR="00E90E35" w:rsidRPr="00A946AF">
        <w:rPr>
          <w:szCs w:val="28"/>
        </w:rPr>
        <w:t>«</w:t>
      </w:r>
      <w:r w:rsidRPr="00A946AF">
        <w:rPr>
          <w:szCs w:val="28"/>
        </w:rPr>
        <w:t xml:space="preserve">Обеспечение социальной безопасности семей </w:t>
      </w:r>
      <w:r w:rsidR="00326500" w:rsidRPr="00A946AF">
        <w:rPr>
          <w:szCs w:val="28"/>
        </w:rPr>
        <w:t>с</w:t>
      </w:r>
      <w:r w:rsidR="00B0387C">
        <w:rPr>
          <w:szCs w:val="28"/>
        </w:rPr>
        <w:t xml:space="preserve"> </w:t>
      </w:r>
      <w:r w:rsidR="006E260E" w:rsidRPr="00A946AF">
        <w:rPr>
          <w:szCs w:val="28"/>
        </w:rPr>
        <w:t>детьми</w:t>
      </w:r>
      <w:r w:rsidR="00E90E35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C36772" w:rsidRPr="00A946AF" w:rsidRDefault="00C36772" w:rsidP="00B0387C">
      <w:pPr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>В 2018 году проведен</w:t>
      </w:r>
      <w:r w:rsidR="00457D5C">
        <w:rPr>
          <w:bCs/>
          <w:szCs w:val="28"/>
        </w:rPr>
        <w:t>ы</w:t>
      </w:r>
      <w:r w:rsidRPr="00A946AF">
        <w:rPr>
          <w:bCs/>
          <w:szCs w:val="28"/>
        </w:rPr>
        <w:t xml:space="preserve"> 285 заседаний комиссий по делам несовершенн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 xml:space="preserve">летних и защите их прав (далее – </w:t>
      </w:r>
      <w:proofErr w:type="spellStart"/>
      <w:r w:rsidRPr="00A946AF">
        <w:rPr>
          <w:bCs/>
          <w:szCs w:val="28"/>
        </w:rPr>
        <w:t>КДНиЗП</w:t>
      </w:r>
      <w:proofErr w:type="spellEnd"/>
      <w:r w:rsidRPr="00A946AF">
        <w:rPr>
          <w:bCs/>
          <w:szCs w:val="28"/>
        </w:rPr>
        <w:t>), что на 97 заседаний больше, чем пл</w:t>
      </w:r>
      <w:r w:rsidRPr="00A946AF">
        <w:rPr>
          <w:bCs/>
          <w:szCs w:val="28"/>
        </w:rPr>
        <w:t>а</w:t>
      </w:r>
      <w:r w:rsidRPr="00A946AF">
        <w:rPr>
          <w:bCs/>
          <w:szCs w:val="28"/>
        </w:rPr>
        <w:t xml:space="preserve">нировалось. Причиной увеличения количества заседаний </w:t>
      </w:r>
      <w:proofErr w:type="spellStart"/>
      <w:r w:rsidRPr="00A946AF">
        <w:rPr>
          <w:bCs/>
          <w:szCs w:val="28"/>
        </w:rPr>
        <w:t>КДНиЗП</w:t>
      </w:r>
      <w:proofErr w:type="spellEnd"/>
      <w:r w:rsidRPr="00A946AF">
        <w:rPr>
          <w:bCs/>
          <w:szCs w:val="28"/>
        </w:rPr>
        <w:t xml:space="preserve"> </w:t>
      </w:r>
      <w:r w:rsidR="00457D5C">
        <w:rPr>
          <w:bCs/>
          <w:szCs w:val="28"/>
        </w:rPr>
        <w:t>являлась</w:t>
      </w:r>
      <w:r w:rsidRPr="00A946AF">
        <w:rPr>
          <w:bCs/>
          <w:szCs w:val="28"/>
        </w:rPr>
        <w:t xml:space="preserve"> нео</w:t>
      </w:r>
      <w:r w:rsidRPr="00A946AF">
        <w:rPr>
          <w:bCs/>
          <w:szCs w:val="28"/>
        </w:rPr>
        <w:t>б</w:t>
      </w:r>
      <w:r w:rsidRPr="00A946AF">
        <w:rPr>
          <w:bCs/>
          <w:szCs w:val="28"/>
        </w:rPr>
        <w:t>ходимость проведения внеплановых заседаний по оперативной информации, п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>ступившей от субъектов системы профилактики</w:t>
      </w:r>
      <w:r w:rsidR="00457D5C">
        <w:rPr>
          <w:bCs/>
          <w:szCs w:val="28"/>
        </w:rPr>
        <w:t>,</w:t>
      </w:r>
      <w:r w:rsidRPr="00A946AF">
        <w:rPr>
          <w:bCs/>
          <w:szCs w:val="28"/>
        </w:rPr>
        <w:t xml:space="preserve"> о кризисном поведении нес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>вершеннолетних.</w:t>
      </w:r>
    </w:p>
    <w:p w:rsidR="00C36772" w:rsidRPr="00A946AF" w:rsidRDefault="00C3677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 итогам заседаний вынесено 3714 постановлений, в том числе </w:t>
      </w:r>
      <w:r w:rsidR="00326500" w:rsidRPr="00A946AF">
        <w:rPr>
          <w:szCs w:val="28"/>
        </w:rPr>
        <w:t>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вопр</w:t>
      </w:r>
      <w:r w:rsidRPr="00A946AF">
        <w:rPr>
          <w:szCs w:val="28"/>
        </w:rPr>
        <w:t>о</w:t>
      </w:r>
      <w:r w:rsidRPr="00A946AF">
        <w:rPr>
          <w:szCs w:val="28"/>
        </w:rPr>
        <w:t>сам профилактики преступлений, защиты прав несовершеннолетних, организации индивидуальной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профилактической</w:t>
      </w:r>
      <w:r w:rsidRPr="00A946AF">
        <w:rPr>
          <w:sz w:val="20"/>
          <w:szCs w:val="20"/>
        </w:rPr>
        <w:t xml:space="preserve"> </w:t>
      </w:r>
      <w:r w:rsidRPr="00A946AF">
        <w:rPr>
          <w:szCs w:val="28"/>
        </w:rPr>
        <w:t>работы в отношении семей и детей, наход</w:t>
      </w:r>
      <w:r w:rsidRPr="00A946AF">
        <w:rPr>
          <w:szCs w:val="28"/>
        </w:rPr>
        <w:t>я</w:t>
      </w:r>
      <w:r w:rsidRPr="00A946AF">
        <w:rPr>
          <w:szCs w:val="28"/>
        </w:rPr>
        <w:t xml:space="preserve">щихся в </w:t>
      </w:r>
      <w:r w:rsidR="00457D5C">
        <w:rPr>
          <w:szCs w:val="28"/>
        </w:rPr>
        <w:t>СОП</w:t>
      </w:r>
      <w:r w:rsidRPr="00A946AF">
        <w:rPr>
          <w:szCs w:val="28"/>
        </w:rPr>
        <w:t>, профилактики суицидов несовершеннолетних, употребления нес</w:t>
      </w:r>
      <w:r w:rsidRPr="00A946AF">
        <w:rPr>
          <w:szCs w:val="28"/>
        </w:rPr>
        <w:t>о</w:t>
      </w:r>
      <w:r w:rsidRPr="00A946AF">
        <w:rPr>
          <w:szCs w:val="28"/>
        </w:rPr>
        <w:t>вершеннолетними алкогольной продукции, спиртсодержащих напитков и других психоактивных веществ.</w:t>
      </w:r>
    </w:p>
    <w:p w:rsidR="00C36772" w:rsidRPr="00A946AF" w:rsidRDefault="00C3677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На городской телефон доверия для детей и подростков «Перемена» </w:t>
      </w:r>
      <w:r w:rsidR="00F33213">
        <w:rPr>
          <w:szCs w:val="28"/>
        </w:rPr>
        <w:br/>
      </w:r>
      <w:r w:rsidR="00326500" w:rsidRPr="00A946AF">
        <w:rPr>
          <w:szCs w:val="28"/>
        </w:rPr>
        <w:t>за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2018 год поступил</w:t>
      </w:r>
      <w:r w:rsidR="00457D5C">
        <w:rPr>
          <w:szCs w:val="28"/>
        </w:rPr>
        <w:t>и</w:t>
      </w:r>
      <w:r w:rsidRPr="00A946AF">
        <w:rPr>
          <w:szCs w:val="28"/>
        </w:rPr>
        <w:t xml:space="preserve"> 6600 обращений по вопросам детско-родительских отн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шений, отношений со сверстниками, проблемам жестокого обращения </w:t>
      </w:r>
      <w:r w:rsidR="00326500" w:rsidRPr="00A946AF">
        <w:rPr>
          <w:szCs w:val="28"/>
        </w:rPr>
        <w:t>с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ребенком в семье и среде сверстников</w:t>
      </w:r>
      <w:r w:rsidR="00457D5C">
        <w:rPr>
          <w:szCs w:val="28"/>
        </w:rPr>
        <w:t>,</w:t>
      </w:r>
      <w:r w:rsidRPr="00A946AF">
        <w:rPr>
          <w:szCs w:val="28"/>
        </w:rPr>
        <w:t xml:space="preserve"> по проблемам суицида.</w:t>
      </w:r>
    </w:p>
    <w:p w:rsidR="00C36772" w:rsidRPr="00A946AF" w:rsidRDefault="00C36772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Пр</w:t>
      </w:r>
      <w:r w:rsidR="00457D5C">
        <w:rPr>
          <w:szCs w:val="28"/>
        </w:rPr>
        <w:t>оведены</w:t>
      </w:r>
      <w:proofErr w:type="gramEnd"/>
      <w:r w:rsidRPr="00A946AF">
        <w:rPr>
          <w:szCs w:val="28"/>
        </w:rPr>
        <w:t xml:space="preserve"> 180 программ по профилактике и снижению суицидального риска несовершеннолетних и 250 восстановительных программ с участием нес</w:t>
      </w:r>
      <w:r w:rsidRPr="00A946AF">
        <w:rPr>
          <w:szCs w:val="28"/>
        </w:rPr>
        <w:t>о</w:t>
      </w:r>
      <w:r w:rsidRPr="00A946AF">
        <w:rPr>
          <w:szCs w:val="28"/>
        </w:rPr>
        <w:t>вершеннолетних. Доля несовершеннолетних, прошедших восстановительные пр</w:t>
      </w:r>
      <w:r w:rsidRPr="00A946AF">
        <w:rPr>
          <w:szCs w:val="28"/>
        </w:rPr>
        <w:t>о</w:t>
      </w:r>
      <w:r w:rsidRPr="00A946AF">
        <w:rPr>
          <w:szCs w:val="28"/>
        </w:rPr>
        <w:t>граммы и совершивших повторные правонарушения, составила 6,7 % (фактич</w:t>
      </w:r>
      <w:r w:rsidRPr="00A946AF">
        <w:rPr>
          <w:szCs w:val="28"/>
        </w:rPr>
        <w:t>е</w:t>
      </w:r>
      <w:r w:rsidRPr="00A946AF">
        <w:rPr>
          <w:szCs w:val="28"/>
        </w:rPr>
        <w:t>ские данные 2017 года 12,9 %).</w:t>
      </w:r>
    </w:p>
    <w:p w:rsidR="00C36772" w:rsidRPr="00A946AF" w:rsidRDefault="00C3677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проведения системной работы</w:t>
      </w:r>
      <w:r w:rsidR="00326500" w:rsidRPr="00A946AF">
        <w:rPr>
          <w:szCs w:val="28"/>
        </w:rPr>
        <w:t xml:space="preserve"> с семьями, находящимися </w:t>
      </w:r>
      <w:r w:rsidR="00F33213">
        <w:rPr>
          <w:szCs w:val="28"/>
        </w:rPr>
        <w:br/>
      </w:r>
      <w:r w:rsidR="00326500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СОП, доля детей, посещающих дошкольные учреждения, в общей численности детей в возрасте от 1,5 до 7 лет, находящихся в </w:t>
      </w:r>
      <w:r w:rsidR="00F33213">
        <w:rPr>
          <w:szCs w:val="28"/>
        </w:rPr>
        <w:t>СОП</w:t>
      </w:r>
      <w:r w:rsidR="00457D5C">
        <w:rPr>
          <w:szCs w:val="28"/>
        </w:rPr>
        <w:t>,</w:t>
      </w:r>
      <w:r w:rsidRPr="00A946AF">
        <w:rPr>
          <w:szCs w:val="28"/>
        </w:rPr>
        <w:t xml:space="preserve"> составила 84,3 % при план</w:t>
      </w:r>
      <w:r w:rsidRPr="00A946AF">
        <w:rPr>
          <w:szCs w:val="28"/>
        </w:rPr>
        <w:t>о</w:t>
      </w:r>
      <w:r w:rsidRPr="00A946AF">
        <w:rPr>
          <w:szCs w:val="28"/>
        </w:rPr>
        <w:t>вом значении показателя 82,5 %.</w:t>
      </w:r>
    </w:p>
    <w:p w:rsidR="00C36772" w:rsidRPr="00A946AF" w:rsidRDefault="00C3677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2</w:t>
      </w:r>
      <w:r w:rsidR="006E260E" w:rsidRPr="00A946AF">
        <w:rPr>
          <w:szCs w:val="28"/>
        </w:rPr>
        <w:t xml:space="preserve"> </w:t>
      </w:r>
      <w:r w:rsidR="00E90E35" w:rsidRPr="00A946AF">
        <w:rPr>
          <w:szCs w:val="28"/>
        </w:rPr>
        <w:t>«</w:t>
      </w:r>
      <w:r w:rsidRPr="00A946AF">
        <w:rPr>
          <w:szCs w:val="28"/>
        </w:rPr>
        <w:t>Пропаганда приоритета института семьи, семейных це</w:t>
      </w:r>
      <w:r w:rsidR="006E260E" w:rsidRPr="00A946AF">
        <w:rPr>
          <w:szCs w:val="28"/>
        </w:rPr>
        <w:t>н</w:t>
      </w:r>
      <w:r w:rsidR="006E260E" w:rsidRPr="00A946AF">
        <w:rPr>
          <w:szCs w:val="28"/>
        </w:rPr>
        <w:t>ностей, здорового образа жизни</w:t>
      </w:r>
      <w:r w:rsidR="00E90E35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C36772" w:rsidRPr="00A946AF" w:rsidRDefault="00C36772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Ежегодно в целях формирования среды</w:t>
      </w:r>
      <w:r w:rsidR="00457D5C">
        <w:rPr>
          <w:szCs w:val="28"/>
        </w:rPr>
        <w:t>,</w:t>
      </w:r>
      <w:r w:rsidRPr="00A946AF">
        <w:rPr>
          <w:szCs w:val="28"/>
        </w:rPr>
        <w:t xml:space="preserve"> благоприятной </w:t>
      </w:r>
      <w:r w:rsidR="00326500" w:rsidRPr="00A946AF">
        <w:rPr>
          <w:szCs w:val="28"/>
        </w:rPr>
        <w:t>для</w:t>
      </w:r>
      <w:r w:rsidR="00457D5C">
        <w:rPr>
          <w:szCs w:val="28"/>
        </w:rPr>
        <w:t xml:space="preserve"> </w:t>
      </w:r>
      <w:r w:rsidRPr="00A946AF">
        <w:rPr>
          <w:szCs w:val="28"/>
        </w:rPr>
        <w:t>жизнедеятел</w:t>
      </w:r>
      <w:r w:rsidRPr="00A946AF">
        <w:rPr>
          <w:szCs w:val="28"/>
        </w:rPr>
        <w:t>ь</w:t>
      </w:r>
      <w:r w:rsidRPr="00A946AF">
        <w:rPr>
          <w:szCs w:val="28"/>
        </w:rPr>
        <w:t>ности семьи и детей</w:t>
      </w:r>
      <w:r w:rsidR="00457D5C">
        <w:rPr>
          <w:szCs w:val="28"/>
        </w:rPr>
        <w:t>,</w:t>
      </w:r>
      <w:r w:rsidRPr="00A946AF">
        <w:rPr>
          <w:szCs w:val="28"/>
        </w:rPr>
        <w:t xml:space="preserve"> проводится социологическое исследование «Город, добр</w:t>
      </w:r>
      <w:r w:rsidRPr="00A946AF">
        <w:rPr>
          <w:szCs w:val="28"/>
        </w:rPr>
        <w:t>о</w:t>
      </w:r>
      <w:r w:rsidRPr="00A946AF">
        <w:rPr>
          <w:szCs w:val="28"/>
        </w:rPr>
        <w:t>желательный к детям». В ходе исследования проанализированы существующие проблемы и барьеры, препятствующие развитию комфортной и безопасной г</w:t>
      </w:r>
      <w:r w:rsidRPr="00A946AF">
        <w:rPr>
          <w:szCs w:val="28"/>
        </w:rPr>
        <w:t>о</w:t>
      </w:r>
      <w:r w:rsidRPr="00A946AF">
        <w:rPr>
          <w:szCs w:val="28"/>
        </w:rPr>
        <w:lastRenderedPageBreak/>
        <w:t>родской среды для всестороннего развития личности ребенка</w:t>
      </w:r>
      <w:r w:rsidR="00457D5C">
        <w:rPr>
          <w:szCs w:val="28"/>
        </w:rPr>
        <w:t>,</w:t>
      </w:r>
      <w:r w:rsidRPr="00A946AF">
        <w:rPr>
          <w:szCs w:val="28"/>
        </w:rPr>
        <w:t xml:space="preserve"> и тенденции к их изменению.</w:t>
      </w:r>
    </w:p>
    <w:p w:rsidR="00C36772" w:rsidRPr="00A946AF" w:rsidRDefault="00C36772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отчетном году традиционно проведена ежегодная акция для детей города Перми «Почта деда Мороза».</w:t>
      </w:r>
      <w:proofErr w:type="gramEnd"/>
      <w:r w:rsidRPr="00A946AF">
        <w:rPr>
          <w:szCs w:val="28"/>
        </w:rPr>
        <w:t xml:space="preserve"> В </w:t>
      </w:r>
      <w:proofErr w:type="gramStart"/>
      <w:r w:rsidRPr="00A946AF">
        <w:rPr>
          <w:szCs w:val="28"/>
        </w:rPr>
        <w:t>мероприятиях</w:t>
      </w:r>
      <w:proofErr w:type="gramEnd"/>
      <w:r w:rsidRPr="00A946AF">
        <w:rPr>
          <w:szCs w:val="28"/>
        </w:rPr>
        <w:t xml:space="preserve"> приняли участие 1200 детей, ос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бое внимание уделялось детям, находящимся в </w:t>
      </w:r>
      <w:r w:rsidR="00F33213">
        <w:rPr>
          <w:szCs w:val="28"/>
        </w:rPr>
        <w:t>СОП</w:t>
      </w:r>
      <w:r w:rsidRPr="00A946AF">
        <w:rPr>
          <w:szCs w:val="28"/>
        </w:rPr>
        <w:t>.</w:t>
      </w:r>
    </w:p>
    <w:p w:rsidR="00C36772" w:rsidRPr="00A946AF" w:rsidRDefault="00C36772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реализации городской инициативы «Город – детям! Дети – гор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ду!» </w:t>
      </w:r>
      <w:proofErr w:type="gramStart"/>
      <w:r w:rsidRPr="00A946AF">
        <w:rPr>
          <w:szCs w:val="28"/>
        </w:rPr>
        <w:t>организован</w:t>
      </w:r>
      <w:r w:rsidR="00457D5C">
        <w:rPr>
          <w:szCs w:val="28"/>
        </w:rPr>
        <w:t>ы</w:t>
      </w:r>
      <w:r w:rsidRPr="00A946AF">
        <w:rPr>
          <w:szCs w:val="28"/>
        </w:rPr>
        <w:t xml:space="preserve"> и проведен</w:t>
      </w:r>
      <w:r w:rsidR="00457D5C">
        <w:rPr>
          <w:szCs w:val="28"/>
        </w:rPr>
        <w:t>ы</w:t>
      </w:r>
      <w:proofErr w:type="gramEnd"/>
      <w:r w:rsidRPr="00A946AF">
        <w:rPr>
          <w:szCs w:val="28"/>
        </w:rPr>
        <w:t xml:space="preserve"> 76 мероприятий районного и общегородского уровня, в том числе реализован</w:t>
      </w:r>
      <w:r w:rsidR="00457D5C">
        <w:rPr>
          <w:szCs w:val="28"/>
        </w:rPr>
        <w:t>ы</w:t>
      </w:r>
      <w:r w:rsidRPr="00A946AF">
        <w:rPr>
          <w:szCs w:val="28"/>
        </w:rPr>
        <w:t xml:space="preserve"> 16 социальных проектов Городского совета старшеклассников. Значимыми мероприятиями стали: акция «У детей нет крыл</w:t>
      </w:r>
      <w:r w:rsidRPr="00A946AF">
        <w:rPr>
          <w:szCs w:val="28"/>
        </w:rPr>
        <w:t>ь</w:t>
      </w:r>
      <w:r w:rsidRPr="00A946AF">
        <w:rPr>
          <w:szCs w:val="28"/>
        </w:rPr>
        <w:t>ев!», благотворительная акция «Ярмарка улыбок», проекты «Героям», «Животные среди нас», «Дари чудо детям».</w:t>
      </w:r>
    </w:p>
    <w:p w:rsidR="00C36772" w:rsidRPr="00A946AF" w:rsidRDefault="00C36772" w:rsidP="00B0387C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A946AF">
        <w:rPr>
          <w:rFonts w:eastAsia="Calibri"/>
          <w:color w:val="000000"/>
          <w:szCs w:val="28"/>
          <w:lang w:eastAsia="en-US"/>
        </w:rPr>
        <w:t>Доля детей, принимающих участие в деятельности детских и молодежных объединений, от числа опрошенных составила 43,3 % (план 43,0 %). Рост знач</w:t>
      </w:r>
      <w:r w:rsidRPr="00A946AF">
        <w:rPr>
          <w:rFonts w:eastAsia="Calibri"/>
          <w:color w:val="000000"/>
          <w:szCs w:val="28"/>
          <w:lang w:eastAsia="en-US"/>
        </w:rPr>
        <w:t>е</w:t>
      </w:r>
      <w:r w:rsidRPr="00A946AF">
        <w:rPr>
          <w:rFonts w:eastAsia="Calibri"/>
          <w:color w:val="000000"/>
          <w:szCs w:val="28"/>
          <w:lang w:eastAsia="en-US"/>
        </w:rPr>
        <w:t xml:space="preserve">ния показателя обусловлен увеличением численности участников мероприятий городской инициативы </w:t>
      </w:r>
      <w:r w:rsidR="005D35AB" w:rsidRPr="00A946AF">
        <w:rPr>
          <w:rFonts w:eastAsia="Calibri"/>
          <w:szCs w:val="28"/>
          <w:lang w:eastAsia="en-US"/>
        </w:rPr>
        <w:t>«Город – детям! Дети</w:t>
      </w:r>
      <w:r w:rsidRPr="00A946AF">
        <w:rPr>
          <w:rFonts w:eastAsia="Calibri"/>
          <w:szCs w:val="28"/>
          <w:lang w:eastAsia="en-US"/>
        </w:rPr>
        <w:t xml:space="preserve"> – городу!».</w:t>
      </w:r>
    </w:p>
    <w:p w:rsidR="00C36772" w:rsidRPr="00A946AF" w:rsidRDefault="00C36772" w:rsidP="00B0387C">
      <w:pPr>
        <w:tabs>
          <w:tab w:val="left" w:pos="709"/>
        </w:tabs>
        <w:spacing w:line="240" w:lineRule="auto"/>
        <w:ind w:firstLine="709"/>
        <w:rPr>
          <w:b/>
          <w:color w:val="FF0000"/>
          <w:szCs w:val="28"/>
        </w:rPr>
      </w:pPr>
      <w:r w:rsidRPr="00A946AF">
        <w:rPr>
          <w:szCs w:val="28"/>
        </w:rPr>
        <w:t>Доля родителей, считающих, что в гор</w:t>
      </w:r>
      <w:r w:rsidR="005D35AB" w:rsidRPr="00A946AF">
        <w:rPr>
          <w:szCs w:val="28"/>
        </w:rPr>
        <w:t>оде Перми созданы комфортные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безопасные условия для всестороннего</w:t>
      </w:r>
      <w:r w:rsidR="005D35AB" w:rsidRPr="00A946AF">
        <w:rPr>
          <w:szCs w:val="28"/>
        </w:rPr>
        <w:t xml:space="preserve"> развития личности ребенка, от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числа опрошенных составила 56,7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 (план 56,0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%).</w:t>
      </w:r>
    </w:p>
    <w:p w:rsidR="00C36772" w:rsidRPr="00A946AF" w:rsidRDefault="00C36772" w:rsidP="00B0387C">
      <w:pPr>
        <w:tabs>
          <w:tab w:val="left" w:pos="709"/>
        </w:tabs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Подпрограмма 3</w:t>
      </w:r>
      <w:r w:rsidR="006E260E" w:rsidRPr="00A946AF">
        <w:rPr>
          <w:rFonts w:eastAsia="Calibri"/>
          <w:szCs w:val="28"/>
          <w:lang w:eastAsia="en-US"/>
        </w:rPr>
        <w:t xml:space="preserve"> </w:t>
      </w:r>
      <w:r w:rsidR="00E90E35" w:rsidRPr="00A946AF">
        <w:rPr>
          <w:rFonts w:eastAsia="Calibri"/>
          <w:szCs w:val="28"/>
          <w:lang w:eastAsia="en-US"/>
        </w:rPr>
        <w:t>«</w:t>
      </w:r>
      <w:r w:rsidRPr="00A946AF">
        <w:rPr>
          <w:rFonts w:eastAsia="Calibri"/>
          <w:szCs w:val="28"/>
          <w:lang w:eastAsia="en-US"/>
        </w:rPr>
        <w:t>Организация оздоровле</w:t>
      </w:r>
      <w:r w:rsidR="006E260E" w:rsidRPr="00A946AF">
        <w:rPr>
          <w:rFonts w:eastAsia="Calibri"/>
          <w:szCs w:val="28"/>
          <w:lang w:eastAsia="en-US"/>
        </w:rPr>
        <w:t xml:space="preserve">ния и отдыха детей города </w:t>
      </w:r>
      <w:r w:rsidR="00F33213">
        <w:rPr>
          <w:rFonts w:eastAsia="Calibri"/>
          <w:szCs w:val="28"/>
          <w:lang w:eastAsia="en-US"/>
        </w:rPr>
        <w:br/>
      </w:r>
      <w:r w:rsidR="006E260E" w:rsidRPr="00A946AF">
        <w:rPr>
          <w:rFonts w:eastAsia="Calibri"/>
          <w:szCs w:val="28"/>
          <w:lang w:eastAsia="en-US"/>
        </w:rPr>
        <w:t>Перми</w:t>
      </w:r>
      <w:r w:rsidR="00E90E35" w:rsidRPr="00A946AF">
        <w:rPr>
          <w:rFonts w:eastAsia="Calibri"/>
          <w:szCs w:val="28"/>
          <w:lang w:eastAsia="en-US"/>
        </w:rPr>
        <w:t>»</w:t>
      </w:r>
      <w:r w:rsidRPr="00A946AF">
        <w:rPr>
          <w:rFonts w:eastAsia="Calibri"/>
          <w:szCs w:val="28"/>
          <w:lang w:eastAsia="en-US"/>
        </w:rPr>
        <w:t>.</w:t>
      </w:r>
    </w:p>
    <w:p w:rsidR="00C36772" w:rsidRPr="00A946AF" w:rsidRDefault="00C3677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Количество детей, охваченных оздоровлением и отдыхом в загородных </w:t>
      </w:r>
      <w:r w:rsidR="00F33213">
        <w:rPr>
          <w:szCs w:val="28"/>
        </w:rPr>
        <w:br/>
      </w:r>
      <w:r w:rsidRPr="00A946AF">
        <w:rPr>
          <w:szCs w:val="28"/>
        </w:rPr>
        <w:t>лагерях отдыха и оздоровления детей и санаторно-оздоровительных детских лаг</w:t>
      </w:r>
      <w:r w:rsidRPr="00A946AF">
        <w:rPr>
          <w:szCs w:val="28"/>
        </w:rPr>
        <w:t>е</w:t>
      </w:r>
      <w:r w:rsidRPr="00A946AF">
        <w:rPr>
          <w:szCs w:val="28"/>
        </w:rPr>
        <w:t>рях за счет средств бюджета Пермского края, составляет 10914 чел. при плане – 11100 чел. Невыполнение обусловлено увеличением количества детей приорите</w:t>
      </w:r>
      <w:r w:rsidRPr="00A946AF">
        <w:rPr>
          <w:szCs w:val="28"/>
        </w:rPr>
        <w:t>т</w:t>
      </w:r>
      <w:r w:rsidRPr="00A946AF">
        <w:rPr>
          <w:szCs w:val="28"/>
        </w:rPr>
        <w:t xml:space="preserve">ных категорий, поддержка которым оказывается </w:t>
      </w:r>
      <w:r w:rsidR="005D35AB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повышенном размере (100,0 % и 80,0 % от утвержденной стоимости путевки).</w:t>
      </w:r>
    </w:p>
    <w:p w:rsidR="00C36772" w:rsidRPr="00A946AF" w:rsidRDefault="00C3677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bCs/>
          <w:szCs w:val="28"/>
        </w:rPr>
        <w:t xml:space="preserve">Количество детей, </w:t>
      </w:r>
      <w:r w:rsidRPr="00A946AF">
        <w:rPr>
          <w:szCs w:val="28"/>
        </w:rPr>
        <w:t>оздоровленных с использованием сертификата</w:t>
      </w:r>
      <w:r w:rsidR="001212F7" w:rsidRPr="00A946AF">
        <w:rPr>
          <w:szCs w:val="28"/>
        </w:rPr>
        <w:t>,</w:t>
      </w:r>
      <w:r w:rsidRPr="00A946AF">
        <w:rPr>
          <w:szCs w:val="28"/>
        </w:rPr>
        <w:t xml:space="preserve"> </w:t>
      </w:r>
      <w:r w:rsidR="005D35AB" w:rsidRPr="00A946AF">
        <w:rPr>
          <w:szCs w:val="28"/>
        </w:rPr>
        <w:t>за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счет средств Пермского края в 2018 году составило 3765 чел. при плане – 2940 чел.</w:t>
      </w:r>
    </w:p>
    <w:p w:rsidR="00C36772" w:rsidRPr="00A946AF" w:rsidRDefault="00C3677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bCs/>
          <w:szCs w:val="28"/>
        </w:rPr>
        <w:t>Доля детей в возрасте от 7 до 17 лет, охваченных оздоровлением и отдыхом в загородных и санаторно-оздоровительных лагерях</w:t>
      </w:r>
      <w:r w:rsidR="00457D5C">
        <w:rPr>
          <w:bCs/>
          <w:szCs w:val="28"/>
        </w:rPr>
        <w:t>,</w:t>
      </w:r>
      <w:r w:rsidRPr="00A946AF">
        <w:rPr>
          <w:bCs/>
          <w:szCs w:val="28"/>
        </w:rPr>
        <w:t xml:space="preserve"> от общего количества детей данного возраста за счет бюджета Пермского края составила </w:t>
      </w:r>
      <w:r w:rsidR="005D35AB" w:rsidRPr="00A946AF">
        <w:rPr>
          <w:bCs/>
          <w:szCs w:val="28"/>
        </w:rPr>
        <w:t>9,4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 xml:space="preserve">% при плане </w:t>
      </w:r>
      <w:r w:rsidR="00F33213">
        <w:rPr>
          <w:bCs/>
          <w:szCs w:val="28"/>
        </w:rPr>
        <w:br/>
      </w:r>
      <w:r w:rsidRPr="00A946AF">
        <w:rPr>
          <w:bCs/>
          <w:szCs w:val="28"/>
        </w:rPr>
        <w:t>9,5 %.</w:t>
      </w:r>
    </w:p>
    <w:p w:rsidR="00C36772" w:rsidRPr="00A946AF" w:rsidRDefault="00C36772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rFonts w:eastAsia="Calibri"/>
          <w:bCs/>
          <w:szCs w:val="28"/>
          <w:lang w:eastAsia="en-US"/>
        </w:rPr>
        <w:t xml:space="preserve">В </w:t>
      </w:r>
      <w:proofErr w:type="gramStart"/>
      <w:r w:rsidRPr="00A946AF">
        <w:rPr>
          <w:rFonts w:eastAsia="Calibri"/>
          <w:bCs/>
          <w:szCs w:val="28"/>
          <w:lang w:eastAsia="en-US"/>
        </w:rPr>
        <w:t>рамках</w:t>
      </w:r>
      <w:proofErr w:type="gramEnd"/>
      <w:r w:rsidRPr="00A946AF">
        <w:rPr>
          <w:rFonts w:eastAsia="Calibri"/>
          <w:bCs/>
          <w:szCs w:val="28"/>
          <w:lang w:eastAsia="en-US"/>
        </w:rPr>
        <w:t xml:space="preserve"> задачи по организации оздоровления и отдыха детей города </w:t>
      </w:r>
      <w:r w:rsidR="00F33213">
        <w:rPr>
          <w:rFonts w:eastAsia="Calibri"/>
          <w:bCs/>
          <w:szCs w:val="28"/>
          <w:lang w:eastAsia="en-US"/>
        </w:rPr>
        <w:br/>
      </w:r>
      <w:r w:rsidRPr="00A946AF">
        <w:rPr>
          <w:rFonts w:eastAsia="Calibri"/>
          <w:bCs/>
          <w:szCs w:val="28"/>
          <w:lang w:eastAsia="en-US"/>
        </w:rPr>
        <w:t>Перми за счет средств бюджета города Перми в детских лагерях палаточного типа в 2018 году отдохнули 555 детей (100,0 % от плана). Количество детей, отдо</w:t>
      </w:r>
      <w:r w:rsidRPr="00A946AF">
        <w:rPr>
          <w:rFonts w:eastAsia="Calibri"/>
          <w:bCs/>
          <w:szCs w:val="28"/>
          <w:lang w:eastAsia="en-US"/>
        </w:rPr>
        <w:t>х</w:t>
      </w:r>
      <w:r w:rsidRPr="00A946AF">
        <w:rPr>
          <w:rFonts w:eastAsia="Calibri"/>
          <w:bCs/>
          <w:szCs w:val="28"/>
          <w:lang w:eastAsia="en-US"/>
        </w:rPr>
        <w:t>нувших в лагерях досуга и отдыха</w:t>
      </w:r>
      <w:r w:rsidR="00F623C0" w:rsidRPr="00A946AF">
        <w:rPr>
          <w:rFonts w:eastAsia="Calibri"/>
          <w:bCs/>
          <w:szCs w:val="28"/>
          <w:lang w:eastAsia="en-US"/>
        </w:rPr>
        <w:t>,</w:t>
      </w:r>
      <w:r w:rsidRPr="00A946AF">
        <w:rPr>
          <w:rFonts w:eastAsia="Calibri"/>
          <w:bCs/>
          <w:szCs w:val="28"/>
          <w:lang w:eastAsia="en-US"/>
        </w:rPr>
        <w:t xml:space="preserve"> составило 12395 детей при плане 12275 </w:t>
      </w:r>
      <w:r w:rsidR="00F33213">
        <w:rPr>
          <w:rFonts w:eastAsia="Calibri"/>
          <w:bCs/>
          <w:szCs w:val="28"/>
          <w:lang w:eastAsia="en-US"/>
        </w:rPr>
        <w:br/>
      </w:r>
      <w:r w:rsidRPr="00A946AF">
        <w:rPr>
          <w:rFonts w:eastAsia="Calibri"/>
          <w:bCs/>
          <w:szCs w:val="28"/>
          <w:lang w:eastAsia="en-US"/>
        </w:rPr>
        <w:t>(101,0 % от плана), количество детей, получивших субсидию и отдохнувших в о</w:t>
      </w:r>
      <w:r w:rsidRPr="00A946AF">
        <w:rPr>
          <w:rFonts w:eastAsia="Calibri"/>
          <w:bCs/>
          <w:szCs w:val="28"/>
          <w:lang w:eastAsia="en-US"/>
        </w:rPr>
        <w:t>р</w:t>
      </w:r>
      <w:r w:rsidRPr="00A946AF">
        <w:rPr>
          <w:rFonts w:eastAsia="Calibri"/>
          <w:bCs/>
          <w:szCs w:val="28"/>
          <w:lang w:eastAsia="en-US"/>
        </w:rPr>
        <w:t>ганизациях</w:t>
      </w:r>
      <w:r w:rsidR="00F623C0" w:rsidRPr="00A946AF">
        <w:rPr>
          <w:rFonts w:eastAsia="Calibri"/>
          <w:bCs/>
          <w:szCs w:val="28"/>
          <w:lang w:eastAsia="en-US"/>
        </w:rPr>
        <w:t>,</w:t>
      </w:r>
      <w:r w:rsidRPr="00A946AF">
        <w:rPr>
          <w:rFonts w:eastAsia="Calibri"/>
          <w:bCs/>
          <w:szCs w:val="28"/>
          <w:lang w:eastAsia="en-US"/>
        </w:rPr>
        <w:t xml:space="preserve"> составило 2853 чел. </w:t>
      </w:r>
    </w:p>
    <w:p w:rsidR="00C36772" w:rsidRPr="00A946AF" w:rsidRDefault="00C36772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rFonts w:eastAsia="Calibri"/>
          <w:bCs/>
          <w:szCs w:val="28"/>
          <w:lang w:eastAsia="en-US"/>
        </w:rPr>
        <w:t>Доля детей в возрасте от 7 до 18 лет, охваченных оздоровлением и отдыхом в детских лагерях палаточного типа и лагерях досуга и отдыха, от общего колич</w:t>
      </w:r>
      <w:r w:rsidRPr="00A946AF">
        <w:rPr>
          <w:rFonts w:eastAsia="Calibri"/>
          <w:bCs/>
          <w:szCs w:val="28"/>
          <w:lang w:eastAsia="en-US"/>
        </w:rPr>
        <w:t>е</w:t>
      </w:r>
      <w:r w:rsidRPr="00A946AF">
        <w:rPr>
          <w:rFonts w:eastAsia="Calibri"/>
          <w:bCs/>
          <w:szCs w:val="28"/>
          <w:lang w:eastAsia="en-US"/>
        </w:rPr>
        <w:t>ства детей данного возраста, отдохнувших за счет бюджета города Перми</w:t>
      </w:r>
      <w:r w:rsidR="00413C6F" w:rsidRPr="00A946AF">
        <w:rPr>
          <w:rFonts w:eastAsia="Calibri"/>
          <w:bCs/>
          <w:szCs w:val="28"/>
          <w:lang w:eastAsia="en-US"/>
        </w:rPr>
        <w:t>,</w:t>
      </w:r>
      <w:r w:rsidRPr="00A946AF">
        <w:rPr>
          <w:rFonts w:eastAsia="Calibri"/>
          <w:bCs/>
          <w:szCs w:val="28"/>
          <w:lang w:eastAsia="en-US"/>
        </w:rPr>
        <w:t xml:space="preserve"> сост</w:t>
      </w:r>
      <w:r w:rsidRPr="00A946AF">
        <w:rPr>
          <w:rFonts w:eastAsia="Calibri"/>
          <w:bCs/>
          <w:szCs w:val="28"/>
          <w:lang w:eastAsia="en-US"/>
        </w:rPr>
        <w:t>а</w:t>
      </w:r>
      <w:r w:rsidRPr="00A946AF">
        <w:rPr>
          <w:rFonts w:eastAsia="Calibri"/>
          <w:bCs/>
          <w:szCs w:val="28"/>
          <w:lang w:eastAsia="en-US"/>
        </w:rPr>
        <w:t>вила 11,1 % (план</w:t>
      </w:r>
      <w:r w:rsidR="001D34F7">
        <w:rPr>
          <w:rFonts w:eastAsia="Calibri"/>
          <w:bCs/>
          <w:szCs w:val="28"/>
          <w:lang w:eastAsia="en-US"/>
        </w:rPr>
        <w:t xml:space="preserve"> –</w:t>
      </w:r>
      <w:r w:rsidRPr="00A946AF">
        <w:rPr>
          <w:rFonts w:eastAsia="Calibri"/>
          <w:bCs/>
          <w:szCs w:val="28"/>
          <w:lang w:eastAsia="en-US"/>
        </w:rPr>
        <w:t xml:space="preserve"> 11,1 %</w:t>
      </w:r>
      <w:r w:rsidR="006E260E" w:rsidRPr="00A946AF">
        <w:rPr>
          <w:rFonts w:eastAsia="Calibri"/>
          <w:bCs/>
          <w:szCs w:val="28"/>
          <w:lang w:eastAsia="en-US"/>
        </w:rPr>
        <w:t>).</w:t>
      </w:r>
    </w:p>
    <w:p w:rsidR="00C36772" w:rsidRPr="00A946AF" w:rsidRDefault="00C3677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на реализацию МП предусмотрено 271065,558 тыс. руб., факт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чески освоено 270879,001 тыс. руб., или </w:t>
      </w:r>
      <w:r w:rsidRPr="00A946AF">
        <w:rPr>
          <w:bCs/>
          <w:color w:val="000000"/>
          <w:szCs w:val="28"/>
        </w:rPr>
        <w:t xml:space="preserve">99,9 % </w:t>
      </w:r>
      <w:r w:rsidRPr="00A946AF">
        <w:rPr>
          <w:szCs w:val="28"/>
        </w:rPr>
        <w:t xml:space="preserve">от плана. В том числе за счет средств бюджета Пермского края предусмотрено 185272,000 тыс. руб., освоено – </w:t>
      </w:r>
      <w:r w:rsidRPr="00A946AF">
        <w:rPr>
          <w:szCs w:val="28"/>
        </w:rPr>
        <w:lastRenderedPageBreak/>
        <w:t xml:space="preserve">185179,978 тыс. руб. (99,9 %), за счет средств бюджета города Перми – </w:t>
      </w:r>
      <w:r w:rsidR="00F33213">
        <w:rPr>
          <w:szCs w:val="28"/>
        </w:rPr>
        <w:br/>
      </w:r>
      <w:r w:rsidRPr="00A946AF">
        <w:rPr>
          <w:szCs w:val="28"/>
        </w:rPr>
        <w:t>85793,558 тыс. руб., освоено – 85699,023 тыс. руб. (99,9 %).</w:t>
      </w:r>
    </w:p>
    <w:p w:rsidR="00C36772" w:rsidRPr="00A946AF" w:rsidRDefault="00C36772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Отклонение объема финансировани</w:t>
      </w:r>
      <w:r w:rsidR="005D35AB" w:rsidRPr="00A946AF">
        <w:rPr>
          <w:szCs w:val="28"/>
        </w:rPr>
        <w:t>я за отчетный год сложилось за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счет оплаты услуг и работ по фактически</w:t>
      </w:r>
      <w:r w:rsidR="005D35AB" w:rsidRPr="00A946AF">
        <w:rPr>
          <w:szCs w:val="28"/>
        </w:rPr>
        <w:t>м расходам, предусмотренным на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организ</w:t>
      </w:r>
      <w:r w:rsidRPr="00A946AF">
        <w:rPr>
          <w:szCs w:val="28"/>
        </w:rPr>
        <w:t>а</w:t>
      </w:r>
      <w:r w:rsidRPr="00A946AF">
        <w:rPr>
          <w:szCs w:val="28"/>
        </w:rPr>
        <w:t>цию оздоровления и отдыха детей города Перми.</w:t>
      </w:r>
    </w:p>
    <w:p w:rsidR="00C36772" w:rsidRPr="00A946AF" w:rsidRDefault="00C36772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эффективности реализации МП за 2018 год составляет 2,92 балла, что соответствует высокой эффективности реализации.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szCs w:val="28"/>
        </w:rPr>
        <w:t xml:space="preserve">2.1.9 Целью реализации МП «Общественное участие» является </w:t>
      </w:r>
      <w:r w:rsidRPr="00A946AF">
        <w:rPr>
          <w:bCs/>
          <w:szCs w:val="28"/>
        </w:rPr>
        <w:t>стимулир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>вание участия социально ориентированных некоммерческих организаций (далее – СО НКО) в решении задач социально-экономического развития города Перми, повышени</w:t>
      </w:r>
      <w:r w:rsidR="00457D5C">
        <w:rPr>
          <w:bCs/>
          <w:szCs w:val="28"/>
        </w:rPr>
        <w:t>я</w:t>
      </w:r>
      <w:r w:rsidRPr="00A946AF">
        <w:rPr>
          <w:bCs/>
          <w:szCs w:val="28"/>
        </w:rPr>
        <w:t xml:space="preserve"> качества и доступности услуг, оказываемых СО НКО, вовлечени</w:t>
      </w:r>
      <w:r w:rsidR="00457D5C">
        <w:rPr>
          <w:bCs/>
          <w:szCs w:val="28"/>
        </w:rPr>
        <w:t>я</w:t>
      </w:r>
      <w:r w:rsidRPr="00A946AF">
        <w:rPr>
          <w:bCs/>
          <w:szCs w:val="28"/>
        </w:rPr>
        <w:t xml:space="preserve"> граждан в местное самоуправление. Достижение цели МП характеризуется пок</w:t>
      </w:r>
      <w:r w:rsidRPr="00A946AF">
        <w:rPr>
          <w:bCs/>
          <w:szCs w:val="28"/>
        </w:rPr>
        <w:t>а</w:t>
      </w:r>
      <w:r w:rsidRPr="00A946AF">
        <w:rPr>
          <w:bCs/>
          <w:szCs w:val="28"/>
        </w:rPr>
        <w:t>зателями по доле граждан, положительно оценивающих деятельность СО НКО, от общей численности опрошенных граждан, получивших услуги некоммерческих организаций</w:t>
      </w:r>
      <w:r w:rsidR="00925909" w:rsidRPr="00A946AF">
        <w:rPr>
          <w:bCs/>
          <w:szCs w:val="28"/>
        </w:rPr>
        <w:t>,</w:t>
      </w:r>
      <w:r w:rsidRPr="00A946AF">
        <w:rPr>
          <w:bCs/>
          <w:szCs w:val="28"/>
        </w:rPr>
        <w:t xml:space="preserve"> </w:t>
      </w:r>
      <w:r w:rsidR="00457D5C">
        <w:rPr>
          <w:bCs/>
          <w:szCs w:val="28"/>
        </w:rPr>
        <w:t xml:space="preserve">которая </w:t>
      </w:r>
      <w:r w:rsidRPr="00A946AF">
        <w:rPr>
          <w:bCs/>
          <w:szCs w:val="28"/>
        </w:rPr>
        <w:t>составила 90,9 % (при плане 65,0 %)</w:t>
      </w:r>
      <w:r w:rsidR="00457D5C">
        <w:rPr>
          <w:bCs/>
          <w:szCs w:val="28"/>
        </w:rPr>
        <w:t>,</w:t>
      </w:r>
      <w:r w:rsidRPr="00A946AF">
        <w:rPr>
          <w:bCs/>
          <w:szCs w:val="28"/>
        </w:rPr>
        <w:t xml:space="preserve"> и </w:t>
      </w:r>
      <w:r w:rsidRPr="00A946AF">
        <w:rPr>
          <w:rFonts w:eastAsia="Calibri"/>
          <w:bCs/>
          <w:szCs w:val="28"/>
          <w:lang w:eastAsia="en-US"/>
        </w:rPr>
        <w:t>д</w:t>
      </w:r>
      <w:r w:rsidR="005D35AB" w:rsidRPr="00A946AF">
        <w:rPr>
          <w:rFonts w:eastAsia="Calibri"/>
          <w:bCs/>
          <w:szCs w:val="28"/>
          <w:lang w:eastAsia="en-US"/>
        </w:rPr>
        <w:t>оле граждан, и</w:t>
      </w:r>
      <w:r w:rsidR="005D35AB" w:rsidRPr="00A946AF">
        <w:rPr>
          <w:rFonts w:eastAsia="Calibri"/>
          <w:bCs/>
          <w:szCs w:val="28"/>
          <w:lang w:eastAsia="en-US"/>
        </w:rPr>
        <w:t>н</w:t>
      </w:r>
      <w:r w:rsidR="005D35AB" w:rsidRPr="00A946AF">
        <w:rPr>
          <w:rFonts w:eastAsia="Calibri"/>
          <w:bCs/>
          <w:szCs w:val="28"/>
          <w:lang w:eastAsia="en-US"/>
        </w:rPr>
        <w:t>формированных о</w:t>
      </w:r>
      <w:r w:rsidR="00B0387C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rFonts w:eastAsia="Calibri"/>
          <w:bCs/>
          <w:szCs w:val="28"/>
          <w:lang w:eastAsia="en-US"/>
        </w:rPr>
        <w:t>деятельности СО НКО, от общей численности опрошенных</w:t>
      </w:r>
      <w:r w:rsidR="00925909" w:rsidRPr="00A946AF">
        <w:rPr>
          <w:rFonts w:eastAsia="Calibri"/>
          <w:bCs/>
          <w:szCs w:val="28"/>
          <w:lang w:eastAsia="en-US"/>
        </w:rPr>
        <w:t>,</w:t>
      </w:r>
      <w:r w:rsidRPr="00A946AF">
        <w:rPr>
          <w:rFonts w:eastAsia="Calibri"/>
          <w:bCs/>
          <w:szCs w:val="28"/>
          <w:lang w:eastAsia="en-US"/>
        </w:rPr>
        <w:t xml:space="preserve"> </w:t>
      </w:r>
      <w:r w:rsidR="00457D5C">
        <w:rPr>
          <w:rFonts w:eastAsia="Calibri"/>
          <w:bCs/>
          <w:szCs w:val="28"/>
          <w:lang w:eastAsia="en-US"/>
        </w:rPr>
        <w:t xml:space="preserve">которая </w:t>
      </w:r>
      <w:r w:rsidRPr="00A946AF">
        <w:rPr>
          <w:rFonts w:eastAsia="Calibri"/>
          <w:bCs/>
          <w:szCs w:val="28"/>
          <w:lang w:eastAsia="en-US"/>
        </w:rPr>
        <w:t>составила 49,4 % (при плане 47,0 %).</w:t>
      </w:r>
    </w:p>
    <w:p w:rsidR="006B6F56" w:rsidRPr="00A946AF" w:rsidRDefault="002E1F93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>Подпрограмма 1</w:t>
      </w:r>
      <w:r w:rsidR="00EC4511" w:rsidRPr="00A946AF">
        <w:rPr>
          <w:bCs/>
          <w:szCs w:val="28"/>
        </w:rPr>
        <w:t xml:space="preserve"> </w:t>
      </w:r>
      <w:r w:rsidR="009506DD" w:rsidRPr="00A946AF">
        <w:rPr>
          <w:bCs/>
          <w:szCs w:val="28"/>
        </w:rPr>
        <w:t>«</w:t>
      </w:r>
      <w:r w:rsidR="006B6F56" w:rsidRPr="00A946AF">
        <w:rPr>
          <w:bCs/>
          <w:szCs w:val="28"/>
        </w:rPr>
        <w:t>Поддержка общественн</w:t>
      </w:r>
      <w:r w:rsidR="00EC4511" w:rsidRPr="00A946AF">
        <w:rPr>
          <w:bCs/>
          <w:szCs w:val="28"/>
        </w:rPr>
        <w:t xml:space="preserve">о </w:t>
      </w:r>
      <w:proofErr w:type="gramStart"/>
      <w:r w:rsidR="00EC4511" w:rsidRPr="00A946AF">
        <w:rPr>
          <w:bCs/>
          <w:szCs w:val="28"/>
        </w:rPr>
        <w:t>полезной</w:t>
      </w:r>
      <w:proofErr w:type="gramEnd"/>
      <w:r w:rsidR="00EC4511" w:rsidRPr="00A946AF">
        <w:rPr>
          <w:bCs/>
          <w:szCs w:val="28"/>
        </w:rPr>
        <w:t xml:space="preserve"> деятельности </w:t>
      </w:r>
      <w:r w:rsidR="00F33213">
        <w:rPr>
          <w:bCs/>
          <w:szCs w:val="28"/>
        </w:rPr>
        <w:br/>
      </w:r>
      <w:r w:rsidR="005D35AB" w:rsidRPr="00A946AF">
        <w:rPr>
          <w:bCs/>
          <w:szCs w:val="28"/>
        </w:rPr>
        <w:t>СО</w:t>
      </w:r>
      <w:r w:rsidR="00B0387C">
        <w:rPr>
          <w:bCs/>
          <w:szCs w:val="28"/>
        </w:rPr>
        <w:t xml:space="preserve"> </w:t>
      </w:r>
      <w:r w:rsidR="00EC4511" w:rsidRPr="00A946AF">
        <w:rPr>
          <w:bCs/>
          <w:szCs w:val="28"/>
        </w:rPr>
        <w:t>НКО</w:t>
      </w:r>
      <w:r w:rsidR="009506DD" w:rsidRPr="00A946AF">
        <w:rPr>
          <w:bCs/>
          <w:szCs w:val="28"/>
        </w:rPr>
        <w:t>»</w:t>
      </w:r>
      <w:r w:rsidR="006B6F56" w:rsidRPr="00A946AF">
        <w:rPr>
          <w:bCs/>
          <w:szCs w:val="28"/>
        </w:rPr>
        <w:t>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>С целью изучения состояния, результативности и условий функциониров</w:t>
      </w:r>
      <w:r w:rsidRPr="00A946AF">
        <w:rPr>
          <w:bCs/>
          <w:szCs w:val="28"/>
        </w:rPr>
        <w:t>а</w:t>
      </w:r>
      <w:r w:rsidRPr="00A946AF">
        <w:rPr>
          <w:bCs/>
          <w:szCs w:val="28"/>
        </w:rPr>
        <w:t xml:space="preserve">ния СО НКО в 2018 году проведено комплексное социологическое исследование, которое включало опрос жителей города </w:t>
      </w:r>
      <w:r w:rsidR="00457D5C">
        <w:rPr>
          <w:bCs/>
          <w:szCs w:val="28"/>
        </w:rPr>
        <w:t xml:space="preserve">Перми </w:t>
      </w:r>
      <w:r w:rsidRPr="00A946AF">
        <w:rPr>
          <w:bCs/>
          <w:szCs w:val="28"/>
        </w:rPr>
        <w:t>о деятельности СО НКО и опрос представителей СО НКО и участников мероприятий, орга</w:t>
      </w:r>
      <w:r w:rsidR="00B40F4D" w:rsidRPr="00A946AF">
        <w:rPr>
          <w:bCs/>
          <w:szCs w:val="28"/>
        </w:rPr>
        <w:t>низованных СО НКО города Перми.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proofErr w:type="gramStart"/>
      <w:r w:rsidRPr="00A946AF">
        <w:rPr>
          <w:bCs/>
          <w:szCs w:val="28"/>
        </w:rPr>
        <w:t xml:space="preserve">В результате проведенного мониторинга определены социальная активность жителей города Перми и роль СО НКО в </w:t>
      </w:r>
      <w:r w:rsidR="00B40F4D" w:rsidRPr="00A946AF">
        <w:rPr>
          <w:bCs/>
          <w:szCs w:val="28"/>
        </w:rPr>
        <w:t xml:space="preserve">жизни пермяков, а также оценка </w:t>
      </w:r>
      <w:r w:rsidRPr="00A946AF">
        <w:rPr>
          <w:bCs/>
          <w:szCs w:val="28"/>
        </w:rPr>
        <w:t>их вл</w:t>
      </w:r>
      <w:r w:rsidRPr="00A946AF">
        <w:rPr>
          <w:bCs/>
          <w:szCs w:val="28"/>
        </w:rPr>
        <w:t>и</w:t>
      </w:r>
      <w:r w:rsidRPr="00A946AF">
        <w:rPr>
          <w:bCs/>
          <w:szCs w:val="28"/>
        </w:rPr>
        <w:t>яния на развитие города</w:t>
      </w:r>
      <w:r w:rsidR="00457D5C">
        <w:rPr>
          <w:bCs/>
          <w:szCs w:val="28"/>
        </w:rPr>
        <w:t xml:space="preserve"> Перми</w:t>
      </w:r>
      <w:r w:rsidRPr="00A946AF">
        <w:rPr>
          <w:bCs/>
          <w:szCs w:val="28"/>
        </w:rPr>
        <w:t>, выявлены степень удовлетворенности качеством проведенных мероприятий СО НКО, уровень информированности об их работе, проведена оценка доверия населения СО НКО и выявлены наиболее частые пр</w:t>
      </w:r>
      <w:r w:rsidRPr="00A946AF">
        <w:rPr>
          <w:bCs/>
          <w:szCs w:val="28"/>
        </w:rPr>
        <w:t>и</w:t>
      </w:r>
      <w:r w:rsidRPr="00A946AF">
        <w:rPr>
          <w:bCs/>
          <w:szCs w:val="28"/>
        </w:rPr>
        <w:t>чины взаимодействия с ними.</w:t>
      </w:r>
      <w:proofErr w:type="gramEnd"/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целом</w:t>
      </w:r>
      <w:proofErr w:type="gramEnd"/>
      <w:r w:rsidRPr="00A946AF">
        <w:rPr>
          <w:szCs w:val="28"/>
        </w:rPr>
        <w:t xml:space="preserve"> положительно оценили вк</w:t>
      </w:r>
      <w:r w:rsidR="005D35AB" w:rsidRPr="00A946AF">
        <w:rPr>
          <w:szCs w:val="28"/>
        </w:rPr>
        <w:t>лад общественных организаций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соц</w:t>
      </w:r>
      <w:r w:rsidRPr="00A946AF">
        <w:rPr>
          <w:szCs w:val="28"/>
        </w:rPr>
        <w:t>и</w:t>
      </w:r>
      <w:r w:rsidRPr="00A946AF">
        <w:rPr>
          <w:szCs w:val="28"/>
        </w:rPr>
        <w:t>альное развитие города</w:t>
      </w:r>
      <w:r w:rsidR="00457D5C">
        <w:rPr>
          <w:szCs w:val="28"/>
        </w:rPr>
        <w:t xml:space="preserve"> Перми</w:t>
      </w:r>
      <w:r w:rsidRPr="00A946AF">
        <w:rPr>
          <w:szCs w:val="28"/>
        </w:rPr>
        <w:t xml:space="preserve"> более половины опрошенных (56,9 %) (полож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тельно </w:t>
      </w:r>
      <w:r w:rsidR="00457D5C">
        <w:rPr>
          <w:szCs w:val="28"/>
        </w:rPr>
        <w:t>–</w:t>
      </w:r>
      <w:r w:rsidRPr="00A946AF">
        <w:rPr>
          <w:szCs w:val="28"/>
        </w:rPr>
        <w:t xml:space="preserve"> 21,3 % и </w:t>
      </w:r>
      <w:r w:rsidR="00457D5C">
        <w:rPr>
          <w:szCs w:val="28"/>
        </w:rPr>
        <w:t>скорее положительно –</w:t>
      </w:r>
      <w:r w:rsidR="00925909" w:rsidRPr="00A946AF">
        <w:rPr>
          <w:szCs w:val="28"/>
        </w:rPr>
        <w:t xml:space="preserve"> 35,6 %). </w:t>
      </w:r>
      <w:r w:rsidRPr="00A946AF">
        <w:rPr>
          <w:szCs w:val="28"/>
        </w:rPr>
        <w:t>Об отрицательном вкладе о</w:t>
      </w:r>
      <w:r w:rsidRPr="00A946AF">
        <w:rPr>
          <w:szCs w:val="28"/>
        </w:rPr>
        <w:t>б</w:t>
      </w:r>
      <w:r w:rsidRPr="00A946AF">
        <w:rPr>
          <w:szCs w:val="28"/>
        </w:rPr>
        <w:t>щественных организаций в социально</w:t>
      </w:r>
      <w:r w:rsidR="005D35AB" w:rsidRPr="00A946AF">
        <w:rPr>
          <w:szCs w:val="28"/>
        </w:rPr>
        <w:t>е развитие Перми говорили 16,6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 опр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шенных (9,3% </w:t>
      </w:r>
      <w:r w:rsidR="00457D5C">
        <w:rPr>
          <w:szCs w:val="28"/>
        </w:rPr>
        <w:t>–</w:t>
      </w:r>
      <w:r w:rsidRPr="00A946AF">
        <w:rPr>
          <w:szCs w:val="28"/>
        </w:rPr>
        <w:t xml:space="preserve"> скорее отриц</w:t>
      </w:r>
      <w:r w:rsidR="00773004" w:rsidRPr="00A946AF">
        <w:rPr>
          <w:szCs w:val="28"/>
        </w:rPr>
        <w:t>ательно и 7,3</w:t>
      </w:r>
      <w:r w:rsidR="00EC4511" w:rsidRPr="00A946AF">
        <w:rPr>
          <w:szCs w:val="28"/>
        </w:rPr>
        <w:t xml:space="preserve"> </w:t>
      </w:r>
      <w:r w:rsidR="00773004" w:rsidRPr="00A946AF">
        <w:rPr>
          <w:szCs w:val="28"/>
        </w:rPr>
        <w:t xml:space="preserve">% </w:t>
      </w:r>
      <w:r w:rsidR="00457D5C">
        <w:rPr>
          <w:szCs w:val="28"/>
        </w:rPr>
        <w:t>–</w:t>
      </w:r>
      <w:r w:rsidR="00773004" w:rsidRPr="00A946AF">
        <w:rPr>
          <w:szCs w:val="28"/>
        </w:rPr>
        <w:t xml:space="preserve"> отрицательно).</w:t>
      </w:r>
    </w:p>
    <w:p w:rsidR="006B6F56" w:rsidRPr="00A946AF" w:rsidRDefault="006B6F5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результатам социологического исследования составлены аналитические отчеты «Отношение жителей города Перми к деятельности СО НКО» и «Посет</w:t>
      </w:r>
      <w:r w:rsidRPr="00A946AF">
        <w:rPr>
          <w:szCs w:val="28"/>
        </w:rPr>
        <w:t>и</w:t>
      </w:r>
      <w:r w:rsidRPr="00A946AF">
        <w:rPr>
          <w:szCs w:val="28"/>
        </w:rPr>
        <w:t>тели мероприятий НКО», даны рекомендации по оценк</w:t>
      </w:r>
      <w:r w:rsidR="00773004" w:rsidRPr="00A946AF">
        <w:rPr>
          <w:szCs w:val="28"/>
        </w:rPr>
        <w:t>е эффективности работы СО НКО.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rFonts w:eastAsia="Calibri"/>
          <w:bCs/>
          <w:szCs w:val="28"/>
          <w:lang w:eastAsia="en-US"/>
        </w:rPr>
        <w:t xml:space="preserve">Управлением по вопросам </w:t>
      </w:r>
      <w:r w:rsidR="005D35AB" w:rsidRPr="00A946AF">
        <w:rPr>
          <w:rFonts w:eastAsia="Calibri"/>
          <w:bCs/>
          <w:szCs w:val="28"/>
          <w:lang w:eastAsia="en-US"/>
        </w:rPr>
        <w:t>общественного самоуправления и</w:t>
      </w:r>
      <w:r w:rsidR="00B0387C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rFonts w:eastAsia="Calibri"/>
          <w:bCs/>
          <w:szCs w:val="28"/>
          <w:lang w:eastAsia="en-US"/>
        </w:rPr>
        <w:t>межнаци</w:t>
      </w:r>
      <w:r w:rsidRPr="00A946AF">
        <w:rPr>
          <w:rFonts w:eastAsia="Calibri"/>
          <w:bCs/>
          <w:szCs w:val="28"/>
          <w:lang w:eastAsia="en-US"/>
        </w:rPr>
        <w:t>о</w:t>
      </w:r>
      <w:r w:rsidRPr="00A946AF">
        <w:rPr>
          <w:rFonts w:eastAsia="Calibri"/>
          <w:bCs/>
          <w:szCs w:val="28"/>
          <w:lang w:eastAsia="en-US"/>
        </w:rPr>
        <w:t>нальным отношениям</w:t>
      </w:r>
      <w:r w:rsidR="00457D5C">
        <w:rPr>
          <w:rFonts w:eastAsia="Calibri"/>
          <w:bCs/>
          <w:szCs w:val="28"/>
          <w:lang w:eastAsia="en-US"/>
        </w:rPr>
        <w:t xml:space="preserve"> администрации города Перми</w:t>
      </w:r>
      <w:r w:rsidRPr="00A946AF">
        <w:rPr>
          <w:rFonts w:eastAsia="Calibri"/>
          <w:bCs/>
          <w:szCs w:val="28"/>
          <w:lang w:eastAsia="en-US"/>
        </w:rPr>
        <w:t xml:space="preserve"> (далее – </w:t>
      </w:r>
      <w:proofErr w:type="spellStart"/>
      <w:r w:rsidR="005D35AB" w:rsidRPr="00A946AF">
        <w:rPr>
          <w:rFonts w:eastAsia="Calibri"/>
          <w:bCs/>
          <w:szCs w:val="28"/>
          <w:lang w:eastAsia="en-US"/>
        </w:rPr>
        <w:t>УВОСиМО</w:t>
      </w:r>
      <w:proofErr w:type="spellEnd"/>
      <w:r w:rsidR="005D35AB" w:rsidRPr="00A946AF">
        <w:rPr>
          <w:rFonts w:eastAsia="Calibri"/>
          <w:bCs/>
          <w:szCs w:val="28"/>
          <w:lang w:eastAsia="en-US"/>
        </w:rPr>
        <w:t>) пров</w:t>
      </w:r>
      <w:r w:rsidR="005D35AB" w:rsidRPr="00A946AF">
        <w:rPr>
          <w:rFonts w:eastAsia="Calibri"/>
          <w:bCs/>
          <w:szCs w:val="28"/>
          <w:lang w:eastAsia="en-US"/>
        </w:rPr>
        <w:t>о</w:t>
      </w:r>
      <w:r w:rsidR="005D35AB" w:rsidRPr="00A946AF">
        <w:rPr>
          <w:rFonts w:eastAsia="Calibri"/>
          <w:bCs/>
          <w:szCs w:val="28"/>
          <w:lang w:eastAsia="en-US"/>
        </w:rPr>
        <w:t>дилась работа по</w:t>
      </w:r>
      <w:r w:rsidR="00B0387C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rFonts w:eastAsia="Calibri"/>
          <w:bCs/>
          <w:szCs w:val="28"/>
          <w:lang w:eastAsia="en-US"/>
        </w:rPr>
        <w:t>ведению реестра СО НКО – получателей муниципальной по</w:t>
      </w:r>
      <w:r w:rsidRPr="00A946AF">
        <w:rPr>
          <w:rFonts w:eastAsia="Calibri"/>
          <w:bCs/>
          <w:szCs w:val="28"/>
          <w:lang w:eastAsia="en-US"/>
        </w:rPr>
        <w:t>д</w:t>
      </w:r>
      <w:r w:rsidRPr="00A946AF">
        <w:rPr>
          <w:rFonts w:eastAsia="Calibri"/>
          <w:bCs/>
          <w:szCs w:val="28"/>
          <w:lang w:eastAsia="en-US"/>
        </w:rPr>
        <w:t>держки (финансовой, имущественной), а также еже</w:t>
      </w:r>
      <w:r w:rsidR="005D35AB" w:rsidRPr="00A946AF">
        <w:rPr>
          <w:rFonts w:eastAsia="Calibri"/>
          <w:bCs/>
          <w:szCs w:val="28"/>
          <w:lang w:eastAsia="en-US"/>
        </w:rPr>
        <w:t>месячное обновление реестра. В</w:t>
      </w:r>
      <w:r w:rsidR="00B0387C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rFonts w:eastAsia="Calibri"/>
          <w:bCs/>
          <w:szCs w:val="28"/>
          <w:lang w:eastAsia="en-US"/>
        </w:rPr>
        <w:t xml:space="preserve">реестре </w:t>
      </w:r>
      <w:proofErr w:type="gramStart"/>
      <w:r w:rsidRPr="00A946AF">
        <w:rPr>
          <w:rFonts w:eastAsia="Calibri"/>
          <w:bCs/>
          <w:szCs w:val="28"/>
          <w:lang w:eastAsia="en-US"/>
        </w:rPr>
        <w:t>зарегистрирован</w:t>
      </w:r>
      <w:r w:rsidR="001D34F7">
        <w:rPr>
          <w:rFonts w:eastAsia="Calibri"/>
          <w:bCs/>
          <w:szCs w:val="28"/>
          <w:lang w:eastAsia="en-US"/>
        </w:rPr>
        <w:t>а</w:t>
      </w:r>
      <w:proofErr w:type="gramEnd"/>
      <w:r w:rsidRPr="00A946AF">
        <w:rPr>
          <w:rFonts w:eastAsia="Calibri"/>
          <w:bCs/>
          <w:szCs w:val="28"/>
          <w:lang w:eastAsia="en-US"/>
        </w:rPr>
        <w:t xml:space="preserve"> 331 СО НКО.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развития партнерских отношений между органами местного сам</w:t>
      </w:r>
      <w:r w:rsidRPr="00A946AF">
        <w:rPr>
          <w:szCs w:val="28"/>
        </w:rPr>
        <w:t>о</w:t>
      </w:r>
      <w:r w:rsidRPr="00A946AF">
        <w:rPr>
          <w:szCs w:val="28"/>
        </w:rPr>
        <w:t>управления и СО НКО, привлечения СО НКО к решению вопросов местного зн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чения, развития творческой и гражданской активности населения города </w:t>
      </w:r>
      <w:r w:rsidR="00457D5C">
        <w:rPr>
          <w:szCs w:val="28"/>
        </w:rPr>
        <w:t xml:space="preserve">Перми </w:t>
      </w:r>
      <w:r w:rsidRPr="00A946AF">
        <w:rPr>
          <w:szCs w:val="28"/>
        </w:rPr>
        <w:t>в решении социально значимых проблем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проведен ежегодный конкурс «Город </w:t>
      </w:r>
      <w:r w:rsidR="00457D5C">
        <w:rPr>
          <w:szCs w:val="28"/>
        </w:rPr>
        <w:t>–</w:t>
      </w:r>
      <w:r w:rsidRPr="00A946AF">
        <w:rPr>
          <w:szCs w:val="28"/>
        </w:rPr>
        <w:t xml:space="preserve"> это мы» (далее – конкурс). </w:t>
      </w:r>
      <w:r w:rsidRPr="00A946AF">
        <w:rPr>
          <w:rFonts w:eastAsia="Calibri"/>
          <w:bCs/>
          <w:szCs w:val="28"/>
          <w:lang w:eastAsia="en-US"/>
        </w:rPr>
        <w:t xml:space="preserve">Конкурс </w:t>
      </w:r>
      <w:proofErr w:type="gramStart"/>
      <w:r w:rsidRPr="00A946AF">
        <w:rPr>
          <w:rFonts w:eastAsia="Calibri"/>
          <w:bCs/>
          <w:szCs w:val="28"/>
          <w:lang w:eastAsia="en-US"/>
        </w:rPr>
        <w:t>проводился в 20-й раз и посвящен</w:t>
      </w:r>
      <w:proofErr w:type="gramEnd"/>
      <w:r w:rsidRPr="00A946AF">
        <w:rPr>
          <w:rFonts w:eastAsia="Calibri"/>
          <w:bCs/>
          <w:szCs w:val="28"/>
          <w:lang w:eastAsia="en-US"/>
        </w:rPr>
        <w:t xml:space="preserve"> 295-летию г</w:t>
      </w:r>
      <w:r w:rsidRPr="00A946AF">
        <w:rPr>
          <w:rFonts w:eastAsia="Calibri"/>
          <w:bCs/>
          <w:szCs w:val="28"/>
          <w:lang w:eastAsia="en-US"/>
        </w:rPr>
        <w:t>о</w:t>
      </w:r>
      <w:r w:rsidRPr="00A946AF">
        <w:rPr>
          <w:rFonts w:eastAsia="Calibri"/>
          <w:bCs/>
          <w:szCs w:val="28"/>
          <w:lang w:eastAsia="en-US"/>
        </w:rPr>
        <w:t>рода Перми. Объем финансирования конкурса составил 18,9 млн. руб.</w:t>
      </w:r>
      <w:r w:rsidRPr="00A946AF">
        <w:rPr>
          <w:bCs/>
          <w:szCs w:val="28"/>
        </w:rPr>
        <w:t xml:space="preserve"> Всего на участие в конкурсе заявлен</w:t>
      </w:r>
      <w:r w:rsidR="00457D5C">
        <w:rPr>
          <w:bCs/>
          <w:szCs w:val="28"/>
        </w:rPr>
        <w:t>ы</w:t>
      </w:r>
      <w:r w:rsidRPr="00A946AF">
        <w:rPr>
          <w:bCs/>
          <w:szCs w:val="28"/>
        </w:rPr>
        <w:t xml:space="preserve"> 335 проектов в 16 номинациях. Победителями ко</w:t>
      </w:r>
      <w:r w:rsidRPr="00A946AF">
        <w:rPr>
          <w:bCs/>
          <w:szCs w:val="28"/>
        </w:rPr>
        <w:t>н</w:t>
      </w:r>
      <w:r w:rsidRPr="00A946AF">
        <w:rPr>
          <w:bCs/>
          <w:szCs w:val="28"/>
        </w:rPr>
        <w:t xml:space="preserve">курса </w:t>
      </w:r>
      <w:proofErr w:type="gramStart"/>
      <w:r w:rsidRPr="00A946AF">
        <w:rPr>
          <w:bCs/>
          <w:szCs w:val="28"/>
        </w:rPr>
        <w:t>определены</w:t>
      </w:r>
      <w:proofErr w:type="gramEnd"/>
      <w:r w:rsidRPr="00A946AF">
        <w:rPr>
          <w:bCs/>
          <w:szCs w:val="28"/>
        </w:rPr>
        <w:t xml:space="preserve"> 105 проектов. В </w:t>
      </w:r>
      <w:proofErr w:type="gramStart"/>
      <w:r w:rsidRPr="00A946AF">
        <w:rPr>
          <w:bCs/>
          <w:szCs w:val="28"/>
        </w:rPr>
        <w:t>рамках</w:t>
      </w:r>
      <w:proofErr w:type="gramEnd"/>
      <w:r w:rsidRPr="00A946AF">
        <w:rPr>
          <w:bCs/>
          <w:szCs w:val="28"/>
        </w:rPr>
        <w:t xml:space="preserve"> МП реализован</w:t>
      </w:r>
      <w:r w:rsidR="00457D5C">
        <w:rPr>
          <w:bCs/>
          <w:szCs w:val="28"/>
        </w:rPr>
        <w:t>ы</w:t>
      </w:r>
      <w:r w:rsidRPr="00A946AF">
        <w:rPr>
          <w:bCs/>
          <w:szCs w:val="28"/>
        </w:rPr>
        <w:t xml:space="preserve"> 90 проектов.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proofErr w:type="gramStart"/>
      <w:r w:rsidRPr="00A946AF">
        <w:rPr>
          <w:bCs/>
          <w:szCs w:val="28"/>
        </w:rPr>
        <w:t>В отчетном году финансовая поддержка в в</w:t>
      </w:r>
      <w:r w:rsidR="005D35AB" w:rsidRPr="00A946AF">
        <w:rPr>
          <w:bCs/>
          <w:szCs w:val="28"/>
        </w:rPr>
        <w:t xml:space="preserve">иде субсидий предоставлена </w:t>
      </w:r>
      <w:r w:rsidR="000B436E">
        <w:rPr>
          <w:bCs/>
          <w:szCs w:val="28"/>
        </w:rPr>
        <w:br/>
      </w:r>
      <w:r w:rsidR="005D35AB" w:rsidRPr="00A946AF">
        <w:rPr>
          <w:bCs/>
          <w:szCs w:val="28"/>
        </w:rPr>
        <w:t>101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 xml:space="preserve">органу территориального общественного </w:t>
      </w:r>
      <w:r w:rsidR="006A2868" w:rsidRPr="00A946AF">
        <w:rPr>
          <w:bCs/>
          <w:szCs w:val="28"/>
        </w:rPr>
        <w:t>самоуправления (далее – ТОС) на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 xml:space="preserve">осуществление деятельности, традиционно проведены итоговое мероприятие </w:t>
      </w:r>
      <w:r w:rsidR="000B436E">
        <w:rPr>
          <w:bCs/>
          <w:szCs w:val="28"/>
        </w:rPr>
        <w:br/>
      </w:r>
      <w:r w:rsidRPr="00A946AF">
        <w:rPr>
          <w:bCs/>
          <w:szCs w:val="28"/>
        </w:rPr>
        <w:t>Лиги председателей ТОС города Перми и конференция ТОС города Перми.</w:t>
      </w:r>
      <w:proofErr w:type="gramEnd"/>
      <w:r w:rsidRPr="00A946AF">
        <w:rPr>
          <w:sz w:val="20"/>
          <w:szCs w:val="20"/>
        </w:rPr>
        <w:t xml:space="preserve"> </w:t>
      </w:r>
      <w:r w:rsidRPr="00A946AF">
        <w:rPr>
          <w:bCs/>
          <w:szCs w:val="28"/>
        </w:rPr>
        <w:t xml:space="preserve">Также </w:t>
      </w:r>
      <w:proofErr w:type="gramStart"/>
      <w:r w:rsidRPr="00A946AF">
        <w:rPr>
          <w:bCs/>
          <w:szCs w:val="28"/>
        </w:rPr>
        <w:t>издан</w:t>
      </w:r>
      <w:r w:rsidR="00457D5C">
        <w:rPr>
          <w:bCs/>
          <w:szCs w:val="28"/>
        </w:rPr>
        <w:t>ы</w:t>
      </w:r>
      <w:proofErr w:type="gramEnd"/>
      <w:r w:rsidRPr="00A946AF">
        <w:rPr>
          <w:bCs/>
          <w:szCs w:val="28"/>
        </w:rPr>
        <w:t xml:space="preserve"> 12 выпусков газет «Вестник ТОС» тиражом 999 экз.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>Оказана организационная, консультац</w:t>
      </w:r>
      <w:r w:rsidR="006A2868" w:rsidRPr="00A946AF">
        <w:rPr>
          <w:bCs/>
          <w:szCs w:val="28"/>
        </w:rPr>
        <w:t>ионная и методическая помощь в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р</w:t>
      </w:r>
      <w:r w:rsidRPr="00A946AF">
        <w:rPr>
          <w:bCs/>
          <w:szCs w:val="28"/>
        </w:rPr>
        <w:t>а</w:t>
      </w:r>
      <w:r w:rsidRPr="00A946AF">
        <w:rPr>
          <w:bCs/>
          <w:szCs w:val="28"/>
        </w:rPr>
        <w:t xml:space="preserve">боте </w:t>
      </w:r>
      <w:proofErr w:type="gramStart"/>
      <w:r w:rsidRPr="00A946AF">
        <w:rPr>
          <w:bCs/>
          <w:szCs w:val="28"/>
        </w:rPr>
        <w:t>городскому</w:t>
      </w:r>
      <w:proofErr w:type="gramEnd"/>
      <w:r w:rsidRPr="00A946AF">
        <w:rPr>
          <w:bCs/>
          <w:szCs w:val="28"/>
        </w:rPr>
        <w:t xml:space="preserve"> и 8 районным советам ветеранов (пенсионеров) войны, труда, Вооруженных Сил и правоохранительных органов, предоставлена финансовая поддержка. </w:t>
      </w:r>
      <w:proofErr w:type="gramStart"/>
      <w:r w:rsidRPr="00A946AF">
        <w:rPr>
          <w:bCs/>
          <w:szCs w:val="28"/>
        </w:rPr>
        <w:t>Изданы и распространены</w:t>
      </w:r>
      <w:proofErr w:type="gramEnd"/>
      <w:r w:rsidRPr="00A946AF">
        <w:rPr>
          <w:bCs/>
          <w:szCs w:val="28"/>
        </w:rPr>
        <w:t xml:space="preserve"> 12 выпусков газеты «Ветеран Перми» т</w:t>
      </w:r>
      <w:r w:rsidRPr="00A946AF">
        <w:rPr>
          <w:bCs/>
          <w:szCs w:val="28"/>
        </w:rPr>
        <w:t>и</w:t>
      </w:r>
      <w:r w:rsidRPr="00A946AF">
        <w:rPr>
          <w:bCs/>
          <w:szCs w:val="28"/>
        </w:rPr>
        <w:t xml:space="preserve">ражом 999 экз. 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Оказана поддержка 3 СО НКО патриотической направленности города Перми, предоставлена субсидия Пермскому краевому союзу организаций про</w:t>
      </w:r>
      <w:r w:rsidRPr="00A946AF">
        <w:rPr>
          <w:szCs w:val="28"/>
        </w:rPr>
        <w:t>ф</w:t>
      </w:r>
      <w:r w:rsidRPr="00A946AF">
        <w:rPr>
          <w:szCs w:val="28"/>
        </w:rPr>
        <w:t>союзов (</w:t>
      </w:r>
      <w:proofErr w:type="gramStart"/>
      <w:r w:rsidRPr="00A946AF">
        <w:rPr>
          <w:szCs w:val="28"/>
        </w:rPr>
        <w:t>Пермский</w:t>
      </w:r>
      <w:proofErr w:type="gramEnd"/>
      <w:r w:rsidRPr="00A946AF">
        <w:rPr>
          <w:szCs w:val="28"/>
        </w:rPr>
        <w:t xml:space="preserve"> </w:t>
      </w:r>
      <w:proofErr w:type="spellStart"/>
      <w:r w:rsidRPr="00A946AF">
        <w:rPr>
          <w:szCs w:val="28"/>
        </w:rPr>
        <w:t>крайсовпроф</w:t>
      </w:r>
      <w:proofErr w:type="spellEnd"/>
      <w:r w:rsidRPr="00A946AF">
        <w:rPr>
          <w:szCs w:val="28"/>
        </w:rPr>
        <w:t>) для организации проведения мероприятий, пр</w:t>
      </w:r>
      <w:r w:rsidRPr="00A946AF">
        <w:rPr>
          <w:szCs w:val="28"/>
        </w:rPr>
        <w:t>и</w:t>
      </w:r>
      <w:r w:rsidRPr="00A946AF">
        <w:rPr>
          <w:szCs w:val="28"/>
        </w:rPr>
        <w:t>уроченных к Празднику Весны и Труда.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конкурсе</w:t>
      </w:r>
      <w:proofErr w:type="gramEnd"/>
      <w:r w:rsidRPr="00A946AF">
        <w:rPr>
          <w:szCs w:val="28"/>
        </w:rPr>
        <w:t xml:space="preserve"> проектов ТОС в рамках Подпрограммы поддержан</w:t>
      </w:r>
      <w:r w:rsidR="001D34F7">
        <w:rPr>
          <w:szCs w:val="28"/>
        </w:rPr>
        <w:t>ы</w:t>
      </w:r>
      <w:r w:rsidRPr="00A946AF">
        <w:rPr>
          <w:szCs w:val="28"/>
        </w:rPr>
        <w:t xml:space="preserve"> </w:t>
      </w:r>
      <w:r w:rsidR="006A2868" w:rsidRPr="00A946AF">
        <w:rPr>
          <w:szCs w:val="28"/>
        </w:rPr>
        <w:t>22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проекта на сумму 1450,0 тыс. руб.</w:t>
      </w:r>
    </w:p>
    <w:p w:rsidR="006B6F56" w:rsidRPr="00A946AF" w:rsidRDefault="002E1F93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Подпрограмма </w:t>
      </w:r>
      <w:r w:rsidR="006B6F56" w:rsidRPr="00A946AF">
        <w:rPr>
          <w:bCs/>
          <w:szCs w:val="28"/>
        </w:rPr>
        <w:t>2</w:t>
      </w:r>
      <w:r w:rsidR="00EC4511" w:rsidRPr="00A946AF">
        <w:rPr>
          <w:bCs/>
          <w:szCs w:val="28"/>
        </w:rPr>
        <w:t xml:space="preserve"> </w:t>
      </w:r>
      <w:r w:rsidR="009506DD" w:rsidRPr="00A946AF">
        <w:rPr>
          <w:bCs/>
          <w:szCs w:val="28"/>
        </w:rPr>
        <w:t>«</w:t>
      </w:r>
      <w:r w:rsidR="006B6F56" w:rsidRPr="00A946AF">
        <w:rPr>
          <w:bCs/>
          <w:szCs w:val="28"/>
        </w:rPr>
        <w:t>Вовлечение г</w:t>
      </w:r>
      <w:r w:rsidR="00EC4511" w:rsidRPr="00A946AF">
        <w:rPr>
          <w:bCs/>
          <w:szCs w:val="28"/>
        </w:rPr>
        <w:t>раждан в местное самоуправление</w:t>
      </w:r>
      <w:r w:rsidR="009506DD" w:rsidRPr="00A946AF">
        <w:rPr>
          <w:bCs/>
          <w:szCs w:val="28"/>
        </w:rPr>
        <w:t>»</w:t>
      </w:r>
      <w:r w:rsidR="006B6F56" w:rsidRPr="00A946AF">
        <w:rPr>
          <w:bCs/>
          <w:szCs w:val="28"/>
        </w:rPr>
        <w:t>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В </w:t>
      </w:r>
      <w:proofErr w:type="gramStart"/>
      <w:r w:rsidRPr="00A946AF">
        <w:rPr>
          <w:bCs/>
          <w:szCs w:val="28"/>
        </w:rPr>
        <w:t>городе</w:t>
      </w:r>
      <w:proofErr w:type="gramEnd"/>
      <w:r w:rsidRPr="00A946AF">
        <w:rPr>
          <w:bCs/>
          <w:szCs w:val="28"/>
        </w:rPr>
        <w:t xml:space="preserve"> </w:t>
      </w:r>
      <w:r w:rsidR="00457D5C">
        <w:rPr>
          <w:bCs/>
          <w:szCs w:val="28"/>
        </w:rPr>
        <w:t xml:space="preserve">Перми </w:t>
      </w:r>
      <w:r w:rsidRPr="00A946AF">
        <w:rPr>
          <w:bCs/>
          <w:szCs w:val="28"/>
        </w:rPr>
        <w:t>функциониру</w:t>
      </w:r>
      <w:r w:rsidR="00457D5C">
        <w:rPr>
          <w:bCs/>
          <w:szCs w:val="28"/>
        </w:rPr>
        <w:t>ю</w:t>
      </w:r>
      <w:r w:rsidRPr="00A946AF">
        <w:rPr>
          <w:bCs/>
          <w:szCs w:val="28"/>
        </w:rPr>
        <w:t>т 39 общест</w:t>
      </w:r>
      <w:r w:rsidR="006A2868" w:rsidRPr="00A946AF">
        <w:rPr>
          <w:bCs/>
          <w:szCs w:val="28"/>
        </w:rPr>
        <w:t>венных центров (далее – ОЦ) во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всех районах. В ОЦ располагаются общественные приемные депутатов Пермской городской Думы и Законодательного Собрания Пермского края, проводятся кружки, работают секции, клубы. В ОЦ предоставлены в безвозмездное пользов</w:t>
      </w:r>
      <w:r w:rsidR="006A2868" w:rsidRPr="00A946AF">
        <w:rPr>
          <w:bCs/>
          <w:szCs w:val="28"/>
        </w:rPr>
        <w:t>а</w:t>
      </w:r>
      <w:r w:rsidR="006A2868" w:rsidRPr="00A946AF">
        <w:rPr>
          <w:bCs/>
          <w:szCs w:val="28"/>
        </w:rPr>
        <w:t>ние помещения 179 СО НКО, что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составляет 108,5 % от планового значения.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В течение года организована работа по обеспечению функционирования и обслуживания городского портала информационной поддержки </w:t>
      </w:r>
      <w:r w:rsidR="006A2868" w:rsidRPr="00A946AF">
        <w:rPr>
          <w:bCs/>
          <w:szCs w:val="28"/>
        </w:rPr>
        <w:t>СО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 xml:space="preserve">НКО </w:t>
      </w:r>
      <w:r w:rsidRPr="00457D5C">
        <w:rPr>
          <w:bCs/>
          <w:szCs w:val="28"/>
        </w:rPr>
        <w:t xml:space="preserve">www.nko.gorodperm.ru </w:t>
      </w:r>
      <w:r w:rsidRPr="00A946AF">
        <w:rPr>
          <w:bCs/>
          <w:szCs w:val="28"/>
        </w:rPr>
        <w:t xml:space="preserve">и актуализации материалов, размещенных </w:t>
      </w:r>
      <w:r w:rsidR="006A2868" w:rsidRPr="00A946AF">
        <w:rPr>
          <w:bCs/>
          <w:szCs w:val="28"/>
        </w:rPr>
        <w:t>на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сайте, в к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>личестве 300 ед.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В </w:t>
      </w:r>
      <w:proofErr w:type="gramStart"/>
      <w:r w:rsidRPr="00A946AF">
        <w:rPr>
          <w:bCs/>
          <w:szCs w:val="28"/>
        </w:rPr>
        <w:t>рамках</w:t>
      </w:r>
      <w:proofErr w:type="gramEnd"/>
      <w:r w:rsidRPr="00A946AF">
        <w:rPr>
          <w:bCs/>
          <w:szCs w:val="28"/>
        </w:rPr>
        <w:t xml:space="preserve"> мероприятий по вопросам привлечения населения города Перми к деятельности СО НКО (проведен</w:t>
      </w:r>
      <w:r w:rsidR="006A2868" w:rsidRPr="00A946AF">
        <w:rPr>
          <w:bCs/>
          <w:szCs w:val="28"/>
        </w:rPr>
        <w:t>ие семинаров, круглых столов и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другое):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>проведен</w:t>
      </w:r>
      <w:r w:rsidR="00457D5C">
        <w:rPr>
          <w:bCs/>
          <w:szCs w:val="28"/>
        </w:rPr>
        <w:t>ы</w:t>
      </w:r>
      <w:r w:rsidRPr="00A946AF">
        <w:rPr>
          <w:bCs/>
          <w:szCs w:val="28"/>
        </w:rPr>
        <w:t xml:space="preserve"> 10 организационных встреч с экспертами, спикерами по вопр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 xml:space="preserve">сам обсуждения организации программы культурно-просветительского Форума </w:t>
      </w:r>
      <w:r w:rsidRPr="00A946AF">
        <w:rPr>
          <w:bCs/>
          <w:szCs w:val="28"/>
          <w:lang w:val="en-US"/>
        </w:rPr>
        <w:t>BREAKING</w:t>
      </w:r>
      <w:r w:rsidRPr="00A946AF">
        <w:rPr>
          <w:bCs/>
          <w:szCs w:val="28"/>
        </w:rPr>
        <w:t xml:space="preserve"> </w:t>
      </w:r>
      <w:r w:rsidRPr="00A946AF">
        <w:rPr>
          <w:bCs/>
          <w:szCs w:val="28"/>
          <w:lang w:val="en-US"/>
        </w:rPr>
        <w:t>GOOD</w:t>
      </w:r>
      <w:r w:rsidRPr="00A946AF">
        <w:rPr>
          <w:bCs/>
          <w:szCs w:val="28"/>
        </w:rPr>
        <w:t xml:space="preserve"> среди молодежи в области проектной деятельности;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организованы лекции, мастер-классы, </w:t>
      </w:r>
      <w:proofErr w:type="spellStart"/>
      <w:r w:rsidRPr="00A946AF">
        <w:rPr>
          <w:bCs/>
          <w:szCs w:val="28"/>
        </w:rPr>
        <w:t>воркшопы</w:t>
      </w:r>
      <w:proofErr w:type="spellEnd"/>
      <w:r w:rsidRPr="00A946AF">
        <w:rPr>
          <w:bCs/>
          <w:szCs w:val="28"/>
        </w:rPr>
        <w:t xml:space="preserve"> в четырех секциях – </w:t>
      </w:r>
      <w:r w:rsidR="000B436E">
        <w:rPr>
          <w:bCs/>
          <w:szCs w:val="28"/>
        </w:rPr>
        <w:br/>
      </w:r>
      <w:r w:rsidRPr="00A946AF">
        <w:rPr>
          <w:bCs/>
          <w:szCs w:val="28"/>
        </w:rPr>
        <w:t>«Хорошие темы», «Хорошие люди», «Хорошие форматы» и «Хорошие деньги», отдельное внимание отведено этническим культурам и этническим исследован</w:t>
      </w:r>
      <w:r w:rsidRPr="00A946AF">
        <w:rPr>
          <w:bCs/>
          <w:szCs w:val="28"/>
        </w:rPr>
        <w:t>и</w:t>
      </w:r>
      <w:r w:rsidRPr="00A946AF">
        <w:rPr>
          <w:bCs/>
          <w:szCs w:val="28"/>
        </w:rPr>
        <w:t>ям в журналистике;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proofErr w:type="gramStart"/>
      <w:r w:rsidRPr="00A946AF">
        <w:rPr>
          <w:bCs/>
          <w:szCs w:val="28"/>
        </w:rPr>
        <w:t>организованы</w:t>
      </w:r>
      <w:proofErr w:type="gramEnd"/>
      <w:r w:rsidRPr="00A946AF">
        <w:rPr>
          <w:bCs/>
          <w:szCs w:val="28"/>
        </w:rPr>
        <w:t xml:space="preserve"> и проведены 8 консультативных сессий с участниками Фор</w:t>
      </w:r>
      <w:r w:rsidRPr="00A946AF">
        <w:rPr>
          <w:bCs/>
          <w:szCs w:val="28"/>
        </w:rPr>
        <w:t>у</w:t>
      </w:r>
      <w:r w:rsidRPr="00A946AF">
        <w:rPr>
          <w:bCs/>
          <w:szCs w:val="28"/>
        </w:rPr>
        <w:t xml:space="preserve">ма </w:t>
      </w:r>
      <w:r w:rsidRPr="00A946AF">
        <w:rPr>
          <w:bCs/>
          <w:szCs w:val="28"/>
          <w:lang w:val="en-US"/>
        </w:rPr>
        <w:t>BREAKING</w:t>
      </w:r>
      <w:r w:rsidRPr="00A946AF">
        <w:rPr>
          <w:bCs/>
          <w:szCs w:val="28"/>
        </w:rPr>
        <w:t xml:space="preserve"> </w:t>
      </w:r>
      <w:r w:rsidRPr="00A946AF">
        <w:rPr>
          <w:bCs/>
          <w:szCs w:val="28"/>
          <w:lang w:val="en-US"/>
        </w:rPr>
        <w:t>GOOD</w:t>
      </w:r>
      <w:r w:rsidRPr="00A946AF">
        <w:rPr>
          <w:bCs/>
          <w:szCs w:val="28"/>
        </w:rPr>
        <w:t>;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proofErr w:type="gramStart"/>
      <w:r w:rsidRPr="00A946AF">
        <w:rPr>
          <w:bCs/>
          <w:szCs w:val="28"/>
        </w:rPr>
        <w:lastRenderedPageBreak/>
        <w:t>проведены</w:t>
      </w:r>
      <w:proofErr w:type="gramEnd"/>
      <w:r w:rsidRPr="00A946AF">
        <w:rPr>
          <w:bCs/>
          <w:szCs w:val="28"/>
        </w:rPr>
        <w:t xml:space="preserve"> интерактивная игра-конкурс и двухдневный онлайн-репортаж.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>Общее количество мероприятий – 25, участников – 850 чел.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color w:val="333333"/>
          <w:szCs w:val="28"/>
        </w:rPr>
      </w:pPr>
      <w:r w:rsidRPr="00A946AF">
        <w:rPr>
          <w:bCs/>
          <w:szCs w:val="28"/>
        </w:rPr>
        <w:t xml:space="preserve">В </w:t>
      </w:r>
      <w:proofErr w:type="gramStart"/>
      <w:r w:rsidRPr="00A946AF">
        <w:rPr>
          <w:bCs/>
          <w:szCs w:val="28"/>
        </w:rPr>
        <w:t>ноябре</w:t>
      </w:r>
      <w:proofErr w:type="gramEnd"/>
      <w:r w:rsidRPr="00A946AF">
        <w:rPr>
          <w:bCs/>
          <w:szCs w:val="28"/>
        </w:rPr>
        <w:t xml:space="preserve"> 2018 года в выставочном центре «Пермская ярмарка» состоялся городской Форум социально ориентированных некоммерческих организаций (д</w:t>
      </w:r>
      <w:r w:rsidRPr="00A946AF">
        <w:rPr>
          <w:bCs/>
          <w:szCs w:val="28"/>
        </w:rPr>
        <w:t>а</w:t>
      </w:r>
      <w:r w:rsidRPr="00A946AF">
        <w:rPr>
          <w:bCs/>
          <w:szCs w:val="28"/>
        </w:rPr>
        <w:t>лее – Форум),</w:t>
      </w:r>
      <w:r w:rsidR="00457D5C">
        <w:rPr>
          <w:bCs/>
          <w:szCs w:val="28"/>
        </w:rPr>
        <w:t xml:space="preserve"> в </w:t>
      </w:r>
      <w:r w:rsidRPr="00457D5C">
        <w:rPr>
          <w:bCs/>
          <w:szCs w:val="28"/>
        </w:rPr>
        <w:t>котор</w:t>
      </w:r>
      <w:r w:rsidR="00457D5C">
        <w:rPr>
          <w:bCs/>
          <w:szCs w:val="28"/>
        </w:rPr>
        <w:t>ом</w:t>
      </w:r>
      <w:r w:rsidRPr="00457D5C">
        <w:rPr>
          <w:bCs/>
          <w:szCs w:val="28"/>
        </w:rPr>
        <w:t xml:space="preserve"> </w:t>
      </w:r>
      <w:r w:rsidR="00457D5C">
        <w:rPr>
          <w:bCs/>
          <w:szCs w:val="28"/>
        </w:rPr>
        <w:t>приняли участие</w:t>
      </w:r>
      <w:r w:rsidRPr="00457D5C">
        <w:rPr>
          <w:bCs/>
          <w:szCs w:val="28"/>
        </w:rPr>
        <w:t xml:space="preserve"> СО НКО, министерства и ведомства, экспертное и бизнес-сообщество, а также граждан</w:t>
      </w:r>
      <w:r w:rsidR="00457D5C">
        <w:rPr>
          <w:bCs/>
          <w:szCs w:val="28"/>
        </w:rPr>
        <w:t>е, активно участвующие</w:t>
      </w:r>
      <w:r w:rsidRPr="00457D5C">
        <w:rPr>
          <w:bCs/>
          <w:szCs w:val="28"/>
        </w:rPr>
        <w:t xml:space="preserve"> </w:t>
      </w:r>
      <w:r w:rsidR="006A2868" w:rsidRPr="00457D5C">
        <w:rPr>
          <w:bCs/>
          <w:szCs w:val="28"/>
        </w:rPr>
        <w:t>в</w:t>
      </w:r>
      <w:r w:rsidR="00B0387C">
        <w:rPr>
          <w:bCs/>
          <w:szCs w:val="28"/>
        </w:rPr>
        <w:t xml:space="preserve"> </w:t>
      </w:r>
      <w:r w:rsidRPr="00457D5C">
        <w:rPr>
          <w:bCs/>
          <w:szCs w:val="28"/>
        </w:rPr>
        <w:t>фо</w:t>
      </w:r>
      <w:r w:rsidRPr="00457D5C">
        <w:rPr>
          <w:bCs/>
          <w:szCs w:val="28"/>
        </w:rPr>
        <w:t>р</w:t>
      </w:r>
      <w:r w:rsidRPr="00457D5C">
        <w:rPr>
          <w:bCs/>
          <w:szCs w:val="28"/>
        </w:rPr>
        <w:t>мировании позитивного общественного мнения.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Деловая программа Форума включала обсуждение состояния </w:t>
      </w:r>
      <w:r w:rsidR="006A2868" w:rsidRPr="00A946AF">
        <w:rPr>
          <w:bCs/>
          <w:szCs w:val="28"/>
        </w:rPr>
        <w:t>СО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НКО в Прикамье, общественного потенциала организаций ветеранов, вопросы общ</w:t>
      </w:r>
      <w:r w:rsidRPr="00A946AF">
        <w:rPr>
          <w:bCs/>
          <w:szCs w:val="28"/>
        </w:rPr>
        <w:t>е</w:t>
      </w:r>
      <w:r w:rsidRPr="00A946AF">
        <w:rPr>
          <w:bCs/>
          <w:szCs w:val="28"/>
        </w:rPr>
        <w:t xml:space="preserve">ственной дипломатии, перспективы развития ТОС в Пермском крае. Проведены прикладные семинары, где </w:t>
      </w:r>
      <w:r w:rsidR="00457D5C">
        <w:rPr>
          <w:bCs/>
          <w:szCs w:val="28"/>
        </w:rPr>
        <w:t>представлены</w:t>
      </w:r>
      <w:r w:rsidRPr="00A946AF">
        <w:rPr>
          <w:bCs/>
          <w:szCs w:val="28"/>
        </w:rPr>
        <w:t xml:space="preserve"> примеры успешных практик СО НКО, лучшие разработки по общественному контролю, показаны современные способы продвижения проектов в медиа-пространстве. В </w:t>
      </w:r>
      <w:proofErr w:type="gramStart"/>
      <w:r w:rsidRPr="00A946AF">
        <w:rPr>
          <w:bCs/>
          <w:szCs w:val="28"/>
        </w:rPr>
        <w:t>Форуме</w:t>
      </w:r>
      <w:proofErr w:type="gramEnd"/>
      <w:r w:rsidRPr="00A946AF">
        <w:rPr>
          <w:bCs/>
          <w:szCs w:val="28"/>
        </w:rPr>
        <w:t xml:space="preserve"> принял</w:t>
      </w:r>
      <w:r w:rsidR="00457D5C">
        <w:rPr>
          <w:bCs/>
          <w:szCs w:val="28"/>
        </w:rPr>
        <w:t>и</w:t>
      </w:r>
      <w:r w:rsidRPr="00A946AF">
        <w:rPr>
          <w:bCs/>
          <w:szCs w:val="28"/>
        </w:rPr>
        <w:t xml:space="preserve"> участие 300 чел.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В </w:t>
      </w:r>
      <w:proofErr w:type="gramStart"/>
      <w:r w:rsidRPr="00A946AF">
        <w:rPr>
          <w:bCs/>
          <w:szCs w:val="28"/>
        </w:rPr>
        <w:t>рамках</w:t>
      </w:r>
      <w:proofErr w:type="gramEnd"/>
      <w:r w:rsidRPr="00A946AF">
        <w:rPr>
          <w:bCs/>
          <w:szCs w:val="28"/>
        </w:rPr>
        <w:t xml:space="preserve"> обеспечения информационно-методической, консультационной и ресур</w:t>
      </w:r>
      <w:r w:rsidR="00B40F4D" w:rsidRPr="00A946AF">
        <w:rPr>
          <w:bCs/>
          <w:szCs w:val="28"/>
        </w:rPr>
        <w:t xml:space="preserve">сной поддержки СО НКО </w:t>
      </w:r>
      <w:r w:rsidRPr="00A946AF">
        <w:rPr>
          <w:bCs/>
          <w:szCs w:val="28"/>
        </w:rPr>
        <w:t>в течение года методистами-координаторами о</w:t>
      </w:r>
      <w:r w:rsidRPr="00A946AF">
        <w:rPr>
          <w:bCs/>
          <w:szCs w:val="28"/>
        </w:rPr>
        <w:t>т</w:t>
      </w:r>
      <w:r w:rsidRPr="00A946AF">
        <w:rPr>
          <w:bCs/>
          <w:szCs w:val="28"/>
        </w:rPr>
        <w:t>раб</w:t>
      </w:r>
      <w:r w:rsidR="00B40F4D" w:rsidRPr="00A946AF">
        <w:rPr>
          <w:bCs/>
          <w:szCs w:val="28"/>
        </w:rPr>
        <w:t>отан</w:t>
      </w:r>
      <w:r w:rsidR="006D1E30">
        <w:rPr>
          <w:bCs/>
          <w:szCs w:val="28"/>
        </w:rPr>
        <w:t>ы</w:t>
      </w:r>
      <w:r w:rsidR="00B40F4D" w:rsidRPr="00A946AF">
        <w:rPr>
          <w:bCs/>
          <w:szCs w:val="28"/>
        </w:rPr>
        <w:t xml:space="preserve"> 12888 часов, проведен</w:t>
      </w:r>
      <w:r w:rsidR="006D1E30">
        <w:rPr>
          <w:bCs/>
          <w:szCs w:val="28"/>
        </w:rPr>
        <w:t>ы</w:t>
      </w:r>
      <w:r w:rsidR="00B40F4D" w:rsidRPr="00A946AF">
        <w:rPr>
          <w:bCs/>
          <w:szCs w:val="28"/>
        </w:rPr>
        <w:t xml:space="preserve"> 5</w:t>
      </w:r>
      <w:r w:rsidRPr="00A946AF">
        <w:rPr>
          <w:bCs/>
          <w:szCs w:val="28"/>
        </w:rPr>
        <w:t>598 консультаций.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В 2018 году на реализацию </w:t>
      </w:r>
      <w:r w:rsidR="009506DD" w:rsidRPr="00A946AF">
        <w:rPr>
          <w:bCs/>
          <w:szCs w:val="28"/>
        </w:rPr>
        <w:t>МП</w:t>
      </w:r>
      <w:r w:rsidRPr="00A946AF">
        <w:rPr>
          <w:bCs/>
          <w:szCs w:val="28"/>
        </w:rPr>
        <w:t xml:space="preserve"> предусмотр</w:t>
      </w:r>
      <w:r w:rsidR="00B40F4D" w:rsidRPr="00A946AF">
        <w:rPr>
          <w:bCs/>
          <w:szCs w:val="28"/>
        </w:rPr>
        <w:t xml:space="preserve">ено финансирование </w:t>
      </w:r>
      <w:r w:rsidR="006A2868" w:rsidRPr="00A946AF">
        <w:rPr>
          <w:bCs/>
          <w:szCs w:val="28"/>
        </w:rPr>
        <w:t xml:space="preserve">в </w:t>
      </w:r>
      <w:r w:rsidR="00B40F4D" w:rsidRPr="00A946AF">
        <w:rPr>
          <w:bCs/>
          <w:szCs w:val="28"/>
        </w:rPr>
        <w:t>объеме 107</w:t>
      </w:r>
      <w:r w:rsidRPr="00A946AF">
        <w:rPr>
          <w:bCs/>
          <w:szCs w:val="28"/>
        </w:rPr>
        <w:t>026,306 тыс.</w:t>
      </w:r>
      <w:r w:rsidR="00F33213">
        <w:rPr>
          <w:bCs/>
          <w:szCs w:val="28"/>
        </w:rPr>
        <w:t xml:space="preserve"> </w:t>
      </w:r>
      <w:r w:rsidRPr="00A946AF">
        <w:rPr>
          <w:bCs/>
          <w:szCs w:val="28"/>
        </w:rPr>
        <w:t>руб., фак</w:t>
      </w:r>
      <w:r w:rsidR="00B40F4D" w:rsidRPr="00A946AF">
        <w:rPr>
          <w:bCs/>
          <w:szCs w:val="28"/>
        </w:rPr>
        <w:t>тическое освоение составило 102</w:t>
      </w:r>
      <w:r w:rsidRPr="00A946AF">
        <w:rPr>
          <w:bCs/>
          <w:szCs w:val="28"/>
        </w:rPr>
        <w:t>153,111 тыс.</w:t>
      </w:r>
      <w:r w:rsidR="00F33213">
        <w:rPr>
          <w:bCs/>
          <w:szCs w:val="28"/>
        </w:rPr>
        <w:t xml:space="preserve"> </w:t>
      </w:r>
      <w:r w:rsidRPr="00A946AF">
        <w:rPr>
          <w:bCs/>
          <w:szCs w:val="28"/>
        </w:rPr>
        <w:t>руб.</w:t>
      </w:r>
      <w:r w:rsidR="000B436E">
        <w:rPr>
          <w:bCs/>
          <w:szCs w:val="28"/>
        </w:rPr>
        <w:t>,</w:t>
      </w:r>
      <w:r w:rsidRPr="00A946AF">
        <w:rPr>
          <w:bCs/>
          <w:szCs w:val="28"/>
        </w:rPr>
        <w:t xml:space="preserve"> или 95,4 % от запланированного объема.</w:t>
      </w:r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bCs/>
          <w:szCs w:val="28"/>
        </w:rPr>
        <w:t>Отклонение объема финансирова</w:t>
      </w:r>
      <w:r w:rsidR="006A2868" w:rsidRPr="00A946AF">
        <w:rPr>
          <w:bCs/>
          <w:szCs w:val="28"/>
        </w:rPr>
        <w:t>ния за отчетный год получено в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результате экономии, образовавшейся по итогам проведенных процедур закупки товаров, выполнения работ, оказания услуг для обеспечения муниципальных нужд за счет средств бюджета города Пермь и непредставления финансового отчета о расходах по заключенному договору с ТОС «Гайва-</w:t>
      </w:r>
      <w:r w:rsidRPr="00A946AF">
        <w:rPr>
          <w:bCs/>
          <w:szCs w:val="28"/>
          <w:lang w:val="en-US"/>
        </w:rPr>
        <w:t>I</w:t>
      </w:r>
      <w:r w:rsidRPr="00A946AF">
        <w:rPr>
          <w:bCs/>
          <w:szCs w:val="28"/>
        </w:rPr>
        <w:t xml:space="preserve">» </w:t>
      </w:r>
      <w:r w:rsidR="006A2868" w:rsidRPr="00A946AF">
        <w:rPr>
          <w:bCs/>
          <w:szCs w:val="28"/>
        </w:rPr>
        <w:t>о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предоставлении субсидии на ф</w:t>
      </w:r>
      <w:r w:rsidRPr="00A946AF">
        <w:rPr>
          <w:bCs/>
          <w:szCs w:val="28"/>
        </w:rPr>
        <w:t>и</w:t>
      </w:r>
      <w:r w:rsidRPr="00A946AF">
        <w:rPr>
          <w:bCs/>
          <w:szCs w:val="28"/>
        </w:rPr>
        <w:t xml:space="preserve">нансовое обеспечение затрат, связанных </w:t>
      </w:r>
      <w:r w:rsidR="006A2868" w:rsidRPr="00A946AF">
        <w:rPr>
          <w:bCs/>
          <w:szCs w:val="28"/>
        </w:rPr>
        <w:t>с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осуществлением уставной деятельн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>сти</w:t>
      </w:r>
      <w:r w:rsidR="006D1E30">
        <w:rPr>
          <w:bCs/>
          <w:szCs w:val="28"/>
        </w:rPr>
        <w:t>,</w:t>
      </w:r>
      <w:r w:rsidRPr="00A946AF">
        <w:rPr>
          <w:bCs/>
          <w:szCs w:val="28"/>
        </w:rPr>
        <w:t xml:space="preserve"> за </w:t>
      </w:r>
      <w:r w:rsidR="006D1E30">
        <w:rPr>
          <w:bCs/>
          <w:szCs w:val="28"/>
        </w:rPr>
        <w:t>4</w:t>
      </w:r>
      <w:r w:rsidRPr="00A946AF">
        <w:rPr>
          <w:bCs/>
          <w:szCs w:val="28"/>
        </w:rPr>
        <w:t xml:space="preserve"> квартал 2018 года.</w:t>
      </w:r>
      <w:proofErr w:type="gramEnd"/>
    </w:p>
    <w:p w:rsidR="006B6F56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Интегральная оценка эффективности МП за 2018 год составила 3,0 балла, что свидетельствует о высокой степени эффективности реализации. </w:t>
      </w:r>
    </w:p>
    <w:p w:rsidR="00607408" w:rsidRPr="00A946AF" w:rsidRDefault="006B6F56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2.1.10</w:t>
      </w:r>
      <w:r w:rsidR="00607408" w:rsidRPr="00A946AF">
        <w:rPr>
          <w:szCs w:val="28"/>
        </w:rPr>
        <w:t>. Целью реализации МП «</w:t>
      </w:r>
      <w:r w:rsidR="00607408" w:rsidRPr="00A946AF">
        <w:rPr>
          <w:rFonts w:eastAsia="Calibri"/>
          <w:bCs/>
          <w:szCs w:val="28"/>
          <w:lang w:eastAsia="en-US"/>
        </w:rPr>
        <w:t>Укрепление межнационального и межко</w:t>
      </w:r>
      <w:r w:rsidR="00607408" w:rsidRPr="00A946AF">
        <w:rPr>
          <w:rFonts w:eastAsia="Calibri"/>
          <w:bCs/>
          <w:szCs w:val="28"/>
          <w:lang w:eastAsia="en-US"/>
        </w:rPr>
        <w:t>н</w:t>
      </w:r>
      <w:r w:rsidR="00607408" w:rsidRPr="00A946AF">
        <w:rPr>
          <w:rFonts w:eastAsia="Calibri"/>
          <w:bCs/>
          <w:szCs w:val="28"/>
          <w:lang w:eastAsia="en-US"/>
        </w:rPr>
        <w:t>фессионального согласия в городе Перми</w:t>
      </w:r>
      <w:r w:rsidR="00607408" w:rsidRPr="00A946AF">
        <w:rPr>
          <w:szCs w:val="28"/>
        </w:rPr>
        <w:t>» является повышение уровня межэтн</w:t>
      </w:r>
      <w:r w:rsidR="00607408" w:rsidRPr="00A946AF">
        <w:rPr>
          <w:szCs w:val="28"/>
        </w:rPr>
        <w:t>и</w:t>
      </w:r>
      <w:r w:rsidR="00607408" w:rsidRPr="00A946AF">
        <w:rPr>
          <w:szCs w:val="28"/>
        </w:rPr>
        <w:t>ческого и межконфессионального взаимопонимания.</w:t>
      </w:r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Достижение цели МП характеризуется </w:t>
      </w:r>
      <w:r w:rsidRPr="00A946AF">
        <w:rPr>
          <w:rFonts w:eastAsia="Calibri"/>
          <w:bCs/>
          <w:szCs w:val="28"/>
          <w:lang w:eastAsia="en-US"/>
        </w:rPr>
        <w:t>результатами социологического и</w:t>
      </w:r>
      <w:r w:rsidRPr="00A946AF">
        <w:rPr>
          <w:rFonts w:eastAsia="Calibri"/>
          <w:bCs/>
          <w:szCs w:val="28"/>
          <w:lang w:eastAsia="en-US"/>
        </w:rPr>
        <w:t>с</w:t>
      </w:r>
      <w:r w:rsidRPr="00A946AF">
        <w:rPr>
          <w:rFonts w:eastAsia="Calibri"/>
          <w:bCs/>
          <w:szCs w:val="28"/>
          <w:lang w:eastAsia="en-US"/>
        </w:rPr>
        <w:t xml:space="preserve">следования по </w:t>
      </w:r>
      <w:r w:rsidRPr="00A946AF">
        <w:rPr>
          <w:szCs w:val="28"/>
        </w:rPr>
        <w:t>показателям</w:t>
      </w:r>
      <w:r w:rsidRPr="00A946AF">
        <w:rPr>
          <w:rFonts w:eastAsia="Calibri"/>
          <w:bCs/>
          <w:szCs w:val="28"/>
          <w:lang w:eastAsia="en-US"/>
        </w:rPr>
        <w:t xml:space="preserve">: </w:t>
      </w:r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rFonts w:eastAsia="Calibri"/>
          <w:bCs/>
          <w:szCs w:val="28"/>
          <w:lang w:eastAsia="en-US"/>
        </w:rPr>
        <w:t>доля граждан, положительно оценивающих состояние межнациональных отношений, от общей численности опрошенных составила 85,3 % (план</w:t>
      </w:r>
      <w:r w:rsidR="001D34F7">
        <w:rPr>
          <w:rFonts w:eastAsia="Calibri"/>
          <w:bCs/>
          <w:szCs w:val="28"/>
          <w:lang w:eastAsia="en-US"/>
        </w:rPr>
        <w:t xml:space="preserve"> –</w:t>
      </w:r>
      <w:r w:rsidRPr="00A946AF">
        <w:rPr>
          <w:rFonts w:eastAsia="Calibri"/>
          <w:bCs/>
          <w:szCs w:val="28"/>
          <w:lang w:eastAsia="en-US"/>
        </w:rPr>
        <w:t xml:space="preserve"> 81,3 %);</w:t>
      </w:r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rFonts w:eastAsia="Calibri"/>
          <w:bCs/>
          <w:szCs w:val="28"/>
          <w:lang w:eastAsia="en-US"/>
        </w:rPr>
        <w:t>доля граждан, положительно оценивающих состояние межконфессионал</w:t>
      </w:r>
      <w:r w:rsidRPr="00A946AF">
        <w:rPr>
          <w:rFonts w:eastAsia="Calibri"/>
          <w:bCs/>
          <w:szCs w:val="28"/>
          <w:lang w:eastAsia="en-US"/>
        </w:rPr>
        <w:t>ь</w:t>
      </w:r>
      <w:r w:rsidRPr="00A946AF">
        <w:rPr>
          <w:rFonts w:eastAsia="Calibri"/>
          <w:bCs/>
          <w:szCs w:val="28"/>
          <w:lang w:eastAsia="en-US"/>
        </w:rPr>
        <w:t xml:space="preserve">ных отношений, от общей численности опрошенных составила 89,6 % (план </w:t>
      </w:r>
      <w:r w:rsidR="001D34F7">
        <w:rPr>
          <w:rFonts w:eastAsia="Calibri"/>
          <w:bCs/>
          <w:szCs w:val="28"/>
          <w:lang w:eastAsia="en-US"/>
        </w:rPr>
        <w:t xml:space="preserve">– </w:t>
      </w:r>
      <w:r w:rsidR="000B436E">
        <w:rPr>
          <w:rFonts w:eastAsia="Calibri"/>
          <w:bCs/>
          <w:szCs w:val="28"/>
          <w:lang w:eastAsia="en-US"/>
        </w:rPr>
        <w:br/>
      </w:r>
      <w:r w:rsidRPr="00A946AF">
        <w:rPr>
          <w:rFonts w:eastAsia="Calibri"/>
          <w:bCs/>
          <w:szCs w:val="28"/>
          <w:lang w:eastAsia="en-US"/>
        </w:rPr>
        <w:t>89,4 %).</w:t>
      </w:r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rFonts w:eastAsia="Calibri"/>
          <w:bCs/>
          <w:szCs w:val="28"/>
          <w:lang w:eastAsia="en-US"/>
        </w:rPr>
        <w:t>Подпрограмма 1 «</w:t>
      </w:r>
      <w:r w:rsidRPr="00A946AF">
        <w:rPr>
          <w:szCs w:val="28"/>
        </w:rPr>
        <w:t>Содействие формированию гармоничной межнационал</w:t>
      </w:r>
      <w:r w:rsidRPr="00A946AF">
        <w:rPr>
          <w:szCs w:val="28"/>
        </w:rPr>
        <w:t>ь</w:t>
      </w:r>
      <w:r w:rsidRPr="00A946AF">
        <w:rPr>
          <w:szCs w:val="28"/>
        </w:rPr>
        <w:t>ной ситуации в городе Перми»</w:t>
      </w:r>
      <w:r w:rsidRPr="00A946AF">
        <w:rPr>
          <w:rFonts w:eastAsia="Calibri"/>
          <w:bCs/>
          <w:szCs w:val="28"/>
          <w:lang w:eastAsia="en-US"/>
        </w:rPr>
        <w:t>.</w:t>
      </w:r>
    </w:p>
    <w:p w:rsidR="00607408" w:rsidRPr="00A946AF" w:rsidRDefault="00607408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содействия в реализации мероприятий, направленных на гармон</w:t>
      </w:r>
      <w:r w:rsidRPr="00A946AF">
        <w:rPr>
          <w:szCs w:val="28"/>
        </w:rPr>
        <w:t>и</w:t>
      </w:r>
      <w:r w:rsidRPr="00A946AF">
        <w:rPr>
          <w:szCs w:val="28"/>
        </w:rPr>
        <w:t>зацию межнациональных отношений, сохранени</w:t>
      </w:r>
      <w:r w:rsidR="006D1E30">
        <w:rPr>
          <w:szCs w:val="28"/>
        </w:rPr>
        <w:t>е</w:t>
      </w:r>
      <w:r w:rsidRPr="00A946AF">
        <w:rPr>
          <w:szCs w:val="28"/>
        </w:rPr>
        <w:t xml:space="preserve"> этнического многообразия народов России, проживающих в городе Перми</w:t>
      </w:r>
      <w:r w:rsidR="00C73CDB" w:rsidRPr="00A946AF">
        <w:rPr>
          <w:szCs w:val="28"/>
        </w:rPr>
        <w:t>,</w:t>
      </w:r>
      <w:r w:rsidRPr="00A946AF">
        <w:rPr>
          <w:szCs w:val="28"/>
        </w:rPr>
        <w:t xml:space="preserve"> проведены научно-практические и культурно-просветительские общегородские мероприятия с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участием наци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нально-культурных объединений. </w:t>
      </w:r>
      <w:proofErr w:type="gramEnd"/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bCs/>
          <w:szCs w:val="28"/>
          <w:lang w:eastAsia="en-US"/>
        </w:rPr>
        <w:lastRenderedPageBreak/>
        <w:t>В отчетном году состоялся объединенный городской праздник «</w:t>
      </w:r>
      <w:proofErr w:type="spellStart"/>
      <w:r w:rsidRPr="00A946AF">
        <w:rPr>
          <w:rFonts w:eastAsia="Calibri"/>
          <w:bCs/>
          <w:szCs w:val="28"/>
          <w:lang w:eastAsia="en-US"/>
        </w:rPr>
        <w:t>Навруз</w:t>
      </w:r>
      <w:proofErr w:type="spellEnd"/>
      <w:r w:rsidRPr="00A946AF">
        <w:rPr>
          <w:rFonts w:eastAsia="Calibri"/>
          <w:bCs/>
          <w:szCs w:val="28"/>
          <w:lang w:eastAsia="en-US"/>
        </w:rPr>
        <w:t>» в МАУ «Дворец молодежи» города Перми с участием представителей национал</w:t>
      </w:r>
      <w:r w:rsidRPr="00A946AF">
        <w:rPr>
          <w:rFonts w:eastAsia="Calibri"/>
          <w:bCs/>
          <w:szCs w:val="28"/>
          <w:lang w:eastAsia="en-US"/>
        </w:rPr>
        <w:t>ь</w:t>
      </w:r>
      <w:r w:rsidRPr="00A946AF">
        <w:rPr>
          <w:rFonts w:eastAsia="Calibri"/>
          <w:bCs/>
          <w:szCs w:val="28"/>
          <w:lang w:eastAsia="en-US"/>
        </w:rPr>
        <w:t>ных сообществ города Перми (</w:t>
      </w:r>
      <w:r w:rsidRPr="00A946AF">
        <w:rPr>
          <w:szCs w:val="28"/>
          <w:shd w:val="clear" w:color="auto" w:fill="FFFFFF"/>
        </w:rPr>
        <w:t>азербайджанцев, татар, башкир, узбеков и тадж</w:t>
      </w:r>
      <w:r w:rsidRPr="00A946AF">
        <w:rPr>
          <w:szCs w:val="28"/>
          <w:shd w:val="clear" w:color="auto" w:fill="FFFFFF"/>
        </w:rPr>
        <w:t>и</w:t>
      </w:r>
      <w:r w:rsidRPr="00A946AF">
        <w:rPr>
          <w:szCs w:val="28"/>
          <w:shd w:val="clear" w:color="auto" w:fill="FFFFFF"/>
        </w:rPr>
        <w:t>ков)</w:t>
      </w:r>
      <w:r w:rsidRPr="00A946AF">
        <w:rPr>
          <w:rFonts w:eastAsia="Calibri"/>
          <w:bCs/>
          <w:szCs w:val="28"/>
          <w:lang w:eastAsia="en-US"/>
        </w:rPr>
        <w:t>, на набережной</w:t>
      </w:r>
      <w:r w:rsidR="006D1E30">
        <w:rPr>
          <w:rFonts w:eastAsia="Calibri"/>
          <w:bCs/>
          <w:szCs w:val="28"/>
          <w:lang w:eastAsia="en-US"/>
        </w:rPr>
        <w:t xml:space="preserve"> реки</w:t>
      </w:r>
      <w:r w:rsidRPr="00A946AF">
        <w:rPr>
          <w:rFonts w:eastAsia="Calibri"/>
          <w:bCs/>
          <w:szCs w:val="28"/>
          <w:lang w:eastAsia="en-US"/>
        </w:rPr>
        <w:t xml:space="preserve"> Камы проведен праздник, посвященный Междунаро</w:t>
      </w:r>
      <w:r w:rsidRPr="00A946AF">
        <w:rPr>
          <w:rFonts w:eastAsia="Calibri"/>
          <w:bCs/>
          <w:szCs w:val="28"/>
          <w:lang w:eastAsia="en-US"/>
        </w:rPr>
        <w:t>д</w:t>
      </w:r>
      <w:r w:rsidRPr="00A946AF">
        <w:rPr>
          <w:rFonts w:eastAsia="Calibri"/>
          <w:bCs/>
          <w:szCs w:val="28"/>
          <w:lang w:eastAsia="en-US"/>
        </w:rPr>
        <w:t xml:space="preserve">ному </w:t>
      </w:r>
      <w:r w:rsidR="006D1E30">
        <w:rPr>
          <w:rFonts w:eastAsia="Calibri"/>
          <w:bCs/>
          <w:szCs w:val="28"/>
          <w:lang w:eastAsia="en-US"/>
        </w:rPr>
        <w:t>д</w:t>
      </w:r>
      <w:r w:rsidRPr="00A946AF">
        <w:rPr>
          <w:rFonts w:eastAsia="Calibri"/>
          <w:bCs/>
          <w:szCs w:val="28"/>
          <w:lang w:eastAsia="en-US"/>
        </w:rPr>
        <w:t>ню дружбы.</w:t>
      </w:r>
      <w:proofErr w:type="gramEnd"/>
      <w:r w:rsidRPr="00A946AF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В парке культуры и отдыха им. Горького</w:t>
      </w:r>
      <w:r w:rsidRPr="00A946AF">
        <w:rPr>
          <w:szCs w:val="28"/>
        </w:rPr>
        <w:t xml:space="preserve"> </w:t>
      </w:r>
      <w:r w:rsidR="006D1E30">
        <w:rPr>
          <w:szCs w:val="28"/>
        </w:rPr>
        <w:t>0</w:t>
      </w:r>
      <w:r w:rsidRPr="00A946AF">
        <w:rPr>
          <w:rFonts w:eastAsia="Calibri"/>
          <w:szCs w:val="28"/>
          <w:lang w:eastAsia="en-US"/>
        </w:rPr>
        <w:t>4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ноября 2018 г</w:t>
      </w:r>
      <w:r w:rsidR="006D1E30">
        <w:rPr>
          <w:rFonts w:eastAsia="Calibri"/>
          <w:szCs w:val="28"/>
          <w:lang w:eastAsia="en-US"/>
        </w:rPr>
        <w:t>.</w:t>
      </w:r>
      <w:r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szCs w:val="28"/>
        </w:rPr>
        <w:t>с</w:t>
      </w:r>
      <w:r w:rsidRPr="00A946AF">
        <w:rPr>
          <w:szCs w:val="28"/>
        </w:rPr>
        <w:t>о</w:t>
      </w:r>
      <w:r w:rsidRPr="00A946AF">
        <w:rPr>
          <w:szCs w:val="28"/>
        </w:rPr>
        <w:t>стоялся п</w:t>
      </w:r>
      <w:r w:rsidRPr="00A946AF">
        <w:rPr>
          <w:rFonts w:eastAsia="Calibri"/>
          <w:szCs w:val="28"/>
          <w:lang w:eastAsia="en-US"/>
        </w:rPr>
        <w:t xml:space="preserve">раздник, посвященный Дню народного единства. </w:t>
      </w:r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rFonts w:eastAsia="Calibri"/>
          <w:bCs/>
          <w:szCs w:val="28"/>
          <w:lang w:eastAsia="en-US"/>
        </w:rPr>
        <w:t xml:space="preserve">Кроме того, проведены </w:t>
      </w:r>
      <w:r w:rsidRPr="00A946AF">
        <w:rPr>
          <w:rFonts w:eastAsia="Calibri"/>
          <w:szCs w:val="28"/>
          <w:lang w:eastAsia="en-US"/>
        </w:rPr>
        <w:t xml:space="preserve">фестиваль национальных культур, </w:t>
      </w:r>
      <w:r w:rsidRPr="00A946AF">
        <w:rPr>
          <w:szCs w:val="28"/>
        </w:rPr>
        <w:t>городской де</w:t>
      </w:r>
      <w:r w:rsidRPr="00A946AF">
        <w:rPr>
          <w:szCs w:val="28"/>
        </w:rPr>
        <w:t>т</w:t>
      </w:r>
      <w:r w:rsidRPr="00A946AF">
        <w:rPr>
          <w:szCs w:val="28"/>
        </w:rPr>
        <w:t xml:space="preserve">ский фестиваль читательских предпочтений, </w:t>
      </w:r>
      <w:r w:rsidRPr="00A946AF">
        <w:rPr>
          <w:rFonts w:eastAsia="Lucida Sans Unicode"/>
          <w:kern w:val="1"/>
          <w:szCs w:val="28"/>
          <w:lang w:eastAsia="en-US"/>
        </w:rPr>
        <w:t xml:space="preserve">спартакиада национальных видов спорта, молодежный межнациональный форум, </w:t>
      </w:r>
      <w:r w:rsidRPr="00A946AF">
        <w:rPr>
          <w:szCs w:val="28"/>
        </w:rPr>
        <w:t xml:space="preserve">фестиваль воскресных школ национально-культурных организаций и другие мероприятия по инициативе национально-культурных общественных организаций и объединений. </w:t>
      </w:r>
    </w:p>
    <w:p w:rsidR="00607408" w:rsidRPr="00A946AF" w:rsidRDefault="00607408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доля граждан, охваченных мероприятиями, направленными на гармонизацию межнациональных отношений, от общей численности населения города Перми составила 5,5 % (103,8 % от плана);</w:t>
      </w:r>
    </w:p>
    <w:p w:rsidR="00607408" w:rsidRPr="00A946AF" w:rsidRDefault="00607408" w:rsidP="00B0387C">
      <w:pPr>
        <w:spacing w:line="240" w:lineRule="auto"/>
        <w:ind w:firstLine="709"/>
        <w:rPr>
          <w:szCs w:val="28"/>
        </w:rPr>
      </w:pPr>
      <w:r w:rsidRPr="00A946AF">
        <w:rPr>
          <w:rFonts w:eastAsia="Calibri"/>
          <w:bCs/>
          <w:szCs w:val="28"/>
          <w:lang w:eastAsia="en-US"/>
        </w:rPr>
        <w:t xml:space="preserve">Информирование населения об этническом многообразии народов России </w:t>
      </w:r>
      <w:r w:rsidRPr="00A946AF">
        <w:rPr>
          <w:szCs w:val="28"/>
        </w:rPr>
        <w:t>осуществлено</w:t>
      </w:r>
      <w:r w:rsidRPr="00A946AF">
        <w:rPr>
          <w:rFonts w:eastAsia="Calibri"/>
          <w:bCs/>
          <w:szCs w:val="28"/>
          <w:lang w:eastAsia="en-US"/>
        </w:rPr>
        <w:t xml:space="preserve"> посредством распространения через общественные национальные и религиозные организации научно-популярной литературы из серии «Народы Перми: история и культура» (</w:t>
      </w:r>
      <w:r w:rsidRPr="00A946AF">
        <w:rPr>
          <w:szCs w:val="28"/>
        </w:rPr>
        <w:t xml:space="preserve">6 </w:t>
      </w:r>
      <w:r w:rsidR="007A4609" w:rsidRPr="00A946AF">
        <w:rPr>
          <w:szCs w:val="28"/>
        </w:rPr>
        <w:t>книг</w:t>
      </w:r>
      <w:r w:rsidRPr="00A946AF">
        <w:rPr>
          <w:szCs w:val="28"/>
        </w:rPr>
        <w:t xml:space="preserve"> тиражом по 500 экз.).</w:t>
      </w:r>
    </w:p>
    <w:p w:rsidR="00607408" w:rsidRPr="00A946AF" w:rsidRDefault="00607408" w:rsidP="00B0387C">
      <w:pPr>
        <w:autoSpaceDE w:val="0"/>
        <w:autoSpaceDN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течение отчетного периода на </w:t>
      </w:r>
      <w:proofErr w:type="gramStart"/>
      <w:r w:rsidRPr="00A946AF">
        <w:rPr>
          <w:szCs w:val="28"/>
        </w:rPr>
        <w:t>телевидении</w:t>
      </w:r>
      <w:proofErr w:type="gramEnd"/>
      <w:r w:rsidRPr="00A946AF">
        <w:rPr>
          <w:szCs w:val="28"/>
        </w:rPr>
        <w:t xml:space="preserve"> города Перми </w:t>
      </w:r>
      <w:r w:rsidR="006D1E30">
        <w:rPr>
          <w:szCs w:val="28"/>
        </w:rPr>
        <w:t>осуществлялась</w:t>
      </w:r>
      <w:r w:rsidRPr="00A946AF">
        <w:rPr>
          <w:szCs w:val="28"/>
        </w:rPr>
        <w:t xml:space="preserve"> трансляция тематических передач «В кругу друзей» (всего 10 передач), основной темой которых была работа молодежных ячеек национально-культурных орган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заций. </w:t>
      </w:r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</w:rPr>
      </w:pPr>
      <w:r w:rsidRPr="00A946AF">
        <w:rPr>
          <w:rFonts w:eastAsia="Calibri"/>
          <w:bCs/>
          <w:szCs w:val="28"/>
          <w:lang w:eastAsia="en-US"/>
        </w:rPr>
        <w:t xml:space="preserve">В </w:t>
      </w:r>
      <w:proofErr w:type="gramStart"/>
      <w:r w:rsidRPr="00A946AF">
        <w:rPr>
          <w:rFonts w:eastAsia="Calibri"/>
          <w:bCs/>
          <w:szCs w:val="28"/>
          <w:lang w:eastAsia="en-US"/>
        </w:rPr>
        <w:t>рамках</w:t>
      </w:r>
      <w:proofErr w:type="gramEnd"/>
      <w:r w:rsidRPr="00A946AF">
        <w:rPr>
          <w:rFonts w:eastAsia="Calibri"/>
          <w:bCs/>
          <w:szCs w:val="28"/>
          <w:lang w:eastAsia="en-US"/>
        </w:rPr>
        <w:t xml:space="preserve"> мероприятия по социальной и культурной адаптации мигрантов оказывались консультационные правовые услуги в 4 общественных приемных г</w:t>
      </w:r>
      <w:r w:rsidRPr="00A946AF">
        <w:rPr>
          <w:rFonts w:eastAsia="Calibri"/>
          <w:bCs/>
          <w:szCs w:val="28"/>
          <w:lang w:eastAsia="en-US"/>
        </w:rPr>
        <w:t>о</w:t>
      </w:r>
      <w:r w:rsidRPr="00A946AF">
        <w:rPr>
          <w:rFonts w:eastAsia="Calibri"/>
          <w:bCs/>
          <w:szCs w:val="28"/>
          <w:lang w:eastAsia="en-US"/>
        </w:rPr>
        <w:t xml:space="preserve">рода Перми. </w:t>
      </w:r>
      <w:r w:rsidRPr="00A946AF">
        <w:rPr>
          <w:szCs w:val="28"/>
        </w:rPr>
        <w:t xml:space="preserve">В течение отчетного периода консультационные и правовые услуги предоставлены 549 мигрантам и членам их семей при плане 400 чел. Кроме того, среди </w:t>
      </w:r>
      <w:r w:rsidRPr="00A946AF">
        <w:rPr>
          <w:rFonts w:eastAsia="Calibri"/>
          <w:szCs w:val="28"/>
        </w:rPr>
        <w:t>иностранных граждан распространялись информационные материалы «П</w:t>
      </w:r>
      <w:r w:rsidRPr="00A946AF">
        <w:rPr>
          <w:rFonts w:eastAsia="Calibri"/>
          <w:szCs w:val="28"/>
        </w:rPr>
        <w:t>а</w:t>
      </w:r>
      <w:r w:rsidRPr="00A946AF">
        <w:rPr>
          <w:rFonts w:eastAsia="Calibri"/>
          <w:szCs w:val="28"/>
        </w:rPr>
        <w:t xml:space="preserve">мятка иностранному гражданину, прибывшему в Россию (город Пермь)» </w:t>
      </w:r>
      <w:r w:rsidR="000B436E">
        <w:rPr>
          <w:rFonts w:eastAsia="Calibri"/>
          <w:szCs w:val="28"/>
        </w:rPr>
        <w:br/>
      </w:r>
      <w:r w:rsidRPr="00A946AF">
        <w:rPr>
          <w:rFonts w:eastAsia="Calibri"/>
          <w:szCs w:val="28"/>
        </w:rPr>
        <w:t>на 6 языках (русском, узбекском, таджикском, киргизском, армянском, азерба</w:t>
      </w:r>
      <w:r w:rsidRPr="00A946AF">
        <w:rPr>
          <w:rFonts w:eastAsia="Calibri"/>
          <w:szCs w:val="28"/>
        </w:rPr>
        <w:t>й</w:t>
      </w:r>
      <w:r w:rsidRPr="00A946AF">
        <w:rPr>
          <w:rFonts w:eastAsia="Calibri"/>
          <w:szCs w:val="28"/>
        </w:rPr>
        <w:t xml:space="preserve">джанском) в количестве 30,0 тыс. штук. </w:t>
      </w:r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rFonts w:eastAsia="Calibri"/>
          <w:bCs/>
          <w:szCs w:val="28"/>
          <w:lang w:eastAsia="en-US"/>
        </w:rPr>
        <w:t>Подпрограмма 2 «Содействие формированию гармоничной межконфесси</w:t>
      </w:r>
      <w:r w:rsidRPr="00A946AF">
        <w:rPr>
          <w:rFonts w:eastAsia="Calibri"/>
          <w:bCs/>
          <w:szCs w:val="28"/>
          <w:lang w:eastAsia="en-US"/>
        </w:rPr>
        <w:t>о</w:t>
      </w:r>
      <w:r w:rsidRPr="00A946AF">
        <w:rPr>
          <w:rFonts w:eastAsia="Calibri"/>
          <w:bCs/>
          <w:szCs w:val="28"/>
          <w:lang w:eastAsia="en-US"/>
        </w:rPr>
        <w:t>нальной ситуации в городе Перми».</w:t>
      </w:r>
    </w:p>
    <w:p w:rsidR="00607408" w:rsidRPr="00A946AF" w:rsidRDefault="00607408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мероприятия по содействию в реализации культурно-просветительских общественных инициатив религиозных организаций и объед</w:t>
      </w:r>
      <w:r w:rsidRPr="00A946AF">
        <w:rPr>
          <w:szCs w:val="28"/>
        </w:rPr>
        <w:t>и</w:t>
      </w:r>
      <w:r w:rsidRPr="00A946AF">
        <w:rPr>
          <w:szCs w:val="28"/>
        </w:rPr>
        <w:t>нений, направленных на сохранение гармоничной конфессиональной ситуации в городе Перми проведена конференция по теме «</w:t>
      </w:r>
      <w:r w:rsidRPr="00A946AF">
        <w:rPr>
          <w:bCs/>
          <w:color w:val="000000"/>
          <w:szCs w:val="28"/>
        </w:rPr>
        <w:t>Проблемы адаптации мигрантов в Пермском крае и противодействие распространению экстремистской деятельн</w:t>
      </w:r>
      <w:r w:rsidRPr="00A946AF">
        <w:rPr>
          <w:bCs/>
          <w:color w:val="000000"/>
          <w:szCs w:val="28"/>
        </w:rPr>
        <w:t>о</w:t>
      </w:r>
      <w:r w:rsidRPr="00A946AF">
        <w:rPr>
          <w:bCs/>
          <w:color w:val="000000"/>
          <w:szCs w:val="28"/>
        </w:rPr>
        <w:t>сти», состоялись</w:t>
      </w:r>
      <w:r w:rsidRPr="00A946AF">
        <w:rPr>
          <w:szCs w:val="28"/>
        </w:rPr>
        <w:t xml:space="preserve"> встречи Главы города Перми с руководителями религиозных о</w:t>
      </w:r>
      <w:r w:rsidRPr="00A946AF">
        <w:rPr>
          <w:szCs w:val="28"/>
        </w:rPr>
        <w:t>р</w:t>
      </w:r>
      <w:r w:rsidRPr="00A946AF">
        <w:rPr>
          <w:szCs w:val="28"/>
        </w:rPr>
        <w:t xml:space="preserve">ганизаций по итогам совместной деятельности </w:t>
      </w:r>
      <w:r w:rsidR="00E16A13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сфере межконфессионального взаимоотношения в 2018 году.</w:t>
      </w:r>
      <w:proofErr w:type="gramEnd"/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rFonts w:eastAsia="Calibri"/>
          <w:bCs/>
          <w:szCs w:val="28"/>
          <w:lang w:eastAsia="en-US"/>
        </w:rPr>
        <w:t>В рамках межконфессиональной акции «День открытых дверей» организ</w:t>
      </w:r>
      <w:r w:rsidRPr="00A946AF">
        <w:rPr>
          <w:rFonts w:eastAsia="Calibri"/>
          <w:bCs/>
          <w:szCs w:val="28"/>
          <w:lang w:eastAsia="en-US"/>
        </w:rPr>
        <w:t>о</w:t>
      </w:r>
      <w:r w:rsidRPr="00A946AF">
        <w:rPr>
          <w:rFonts w:eastAsia="Calibri"/>
          <w:bCs/>
          <w:szCs w:val="28"/>
          <w:lang w:eastAsia="en-US"/>
        </w:rPr>
        <w:t xml:space="preserve">вано посещение религиозных сооружений города Перми в </w:t>
      </w:r>
      <w:r w:rsidRPr="00A946AF">
        <w:rPr>
          <w:szCs w:val="28"/>
        </w:rPr>
        <w:t>православные образ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вательные учреждения, мусульманский колледж, медресе при Пермской соборной мечети, а также в образовательную организацию при Пермской синагоге. </w:t>
      </w:r>
      <w:proofErr w:type="gramEnd"/>
    </w:p>
    <w:p w:rsidR="00607408" w:rsidRPr="00A946AF" w:rsidRDefault="00607408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lastRenderedPageBreak/>
        <w:t>По инициативе религиозных общественных организаций и объединений предоставлены субсидии религиозным организациям для проведения меропри</w:t>
      </w:r>
      <w:r w:rsidRPr="00A946AF">
        <w:rPr>
          <w:szCs w:val="28"/>
        </w:rPr>
        <w:t>я</w:t>
      </w:r>
      <w:r w:rsidRPr="00A946AF">
        <w:rPr>
          <w:szCs w:val="28"/>
        </w:rPr>
        <w:t>тий в сфере межконфессиональных отношений для населения города Перми: в</w:t>
      </w:r>
      <w:r w:rsidRPr="00A946AF">
        <w:rPr>
          <w:szCs w:val="28"/>
        </w:rPr>
        <w:t>ы</w:t>
      </w:r>
      <w:r w:rsidRPr="00A946AF">
        <w:rPr>
          <w:szCs w:val="28"/>
        </w:rPr>
        <w:t>ставка «Православная Русь», Форум «Мусульманский мир», мусульманский праздник «Курбан-байрам», мероприятие, посвященное 20-летию религиозной организации «Иудейское религиозное общество» города Перми, «</w:t>
      </w:r>
      <w:proofErr w:type="spellStart"/>
      <w:r w:rsidRPr="00A946AF">
        <w:rPr>
          <w:szCs w:val="28"/>
        </w:rPr>
        <w:t>Феофановские</w:t>
      </w:r>
      <w:proofErr w:type="spellEnd"/>
      <w:r w:rsidRPr="00A946AF">
        <w:rPr>
          <w:szCs w:val="28"/>
        </w:rPr>
        <w:t xml:space="preserve"> образовательные чтения» по теме «Молод</w:t>
      </w:r>
      <w:r w:rsidR="006D1E30">
        <w:rPr>
          <w:szCs w:val="28"/>
        </w:rPr>
        <w:t>е</w:t>
      </w:r>
      <w:r w:rsidRPr="00A946AF">
        <w:rPr>
          <w:szCs w:val="28"/>
        </w:rPr>
        <w:t>жь: свобода и ответственность», пр</w:t>
      </w:r>
      <w:r w:rsidRPr="00A946AF">
        <w:rPr>
          <w:szCs w:val="28"/>
        </w:rPr>
        <w:t>о</w:t>
      </w:r>
      <w:r w:rsidRPr="00A946AF">
        <w:rPr>
          <w:szCs w:val="28"/>
        </w:rPr>
        <w:t>водимые Пермской Епархией Русской Православной Церкви.</w:t>
      </w:r>
      <w:proofErr w:type="gramEnd"/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rFonts w:eastAsia="Calibri"/>
          <w:bCs/>
          <w:szCs w:val="28"/>
          <w:lang w:eastAsia="en-US"/>
        </w:rPr>
        <w:t xml:space="preserve">В </w:t>
      </w:r>
      <w:proofErr w:type="gramStart"/>
      <w:r w:rsidRPr="00A946AF">
        <w:rPr>
          <w:rFonts w:eastAsia="Calibri"/>
          <w:bCs/>
          <w:szCs w:val="28"/>
          <w:lang w:eastAsia="en-US"/>
        </w:rPr>
        <w:t>результате</w:t>
      </w:r>
      <w:proofErr w:type="gramEnd"/>
      <w:r w:rsidRPr="00A946AF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szCs w:val="28"/>
        </w:rPr>
        <w:t>мероприятиями, направленными на гармонизацию межко</w:t>
      </w:r>
      <w:r w:rsidRPr="00A946AF">
        <w:rPr>
          <w:szCs w:val="28"/>
        </w:rPr>
        <w:t>н</w:t>
      </w:r>
      <w:r w:rsidRPr="00A946AF">
        <w:rPr>
          <w:szCs w:val="28"/>
        </w:rPr>
        <w:t>фессиональных отношений, охвачено 0,6 % граждан от общей численности нас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ления города Перми. </w:t>
      </w:r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rFonts w:eastAsia="Calibri"/>
          <w:bCs/>
          <w:szCs w:val="28"/>
          <w:lang w:eastAsia="en-US"/>
        </w:rPr>
        <w:t>В 2018 году на реализацию МП предусмотрено финансирование в объеме 14456,600 тыс.</w:t>
      </w:r>
      <w:r w:rsidR="00B0387C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rFonts w:eastAsia="Calibri"/>
          <w:bCs/>
          <w:szCs w:val="28"/>
          <w:lang w:eastAsia="en-US"/>
        </w:rPr>
        <w:t>руб., фактическое освоение составило 100,0 % от запланированн</w:t>
      </w:r>
      <w:r w:rsidRPr="00A946AF">
        <w:rPr>
          <w:rFonts w:eastAsia="Calibri"/>
          <w:bCs/>
          <w:szCs w:val="28"/>
          <w:lang w:eastAsia="en-US"/>
        </w:rPr>
        <w:t>о</w:t>
      </w:r>
      <w:r w:rsidRPr="00A946AF">
        <w:rPr>
          <w:rFonts w:eastAsia="Calibri"/>
          <w:bCs/>
          <w:szCs w:val="28"/>
          <w:lang w:eastAsia="en-US"/>
        </w:rPr>
        <w:t>го объема, в том числе из бюджета города Перми</w:t>
      </w:r>
      <w:r w:rsidR="006D1E30">
        <w:rPr>
          <w:rFonts w:eastAsia="Calibri"/>
          <w:bCs/>
          <w:szCs w:val="28"/>
          <w:lang w:eastAsia="en-US"/>
        </w:rPr>
        <w:t xml:space="preserve"> –</w:t>
      </w:r>
      <w:r w:rsidRPr="00A946AF">
        <w:rPr>
          <w:rFonts w:eastAsia="Calibri"/>
          <w:bCs/>
          <w:szCs w:val="28"/>
          <w:lang w:eastAsia="en-US"/>
        </w:rPr>
        <w:t xml:space="preserve"> 12739,000 тыс.</w:t>
      </w:r>
      <w:r w:rsidR="00B0387C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rFonts w:eastAsia="Calibri"/>
          <w:bCs/>
          <w:szCs w:val="28"/>
          <w:lang w:eastAsia="en-US"/>
        </w:rPr>
        <w:t>руб., из вн</w:t>
      </w:r>
      <w:r w:rsidRPr="00A946AF">
        <w:rPr>
          <w:rFonts w:eastAsia="Calibri"/>
          <w:bCs/>
          <w:szCs w:val="28"/>
          <w:lang w:eastAsia="en-US"/>
        </w:rPr>
        <w:t>е</w:t>
      </w:r>
      <w:r w:rsidRPr="00A946AF">
        <w:rPr>
          <w:rFonts w:eastAsia="Calibri"/>
          <w:bCs/>
          <w:szCs w:val="28"/>
          <w:lang w:eastAsia="en-US"/>
        </w:rPr>
        <w:t>бюджетных источников</w:t>
      </w:r>
      <w:r w:rsidR="006D1E30">
        <w:rPr>
          <w:rFonts w:eastAsia="Calibri"/>
          <w:bCs/>
          <w:szCs w:val="28"/>
          <w:lang w:eastAsia="en-US"/>
        </w:rPr>
        <w:t xml:space="preserve"> –</w:t>
      </w:r>
      <w:r w:rsidRPr="00A946AF">
        <w:rPr>
          <w:rFonts w:eastAsia="Calibri"/>
          <w:bCs/>
          <w:szCs w:val="28"/>
          <w:lang w:eastAsia="en-US"/>
        </w:rPr>
        <w:t xml:space="preserve"> 1717,600 тыс.</w:t>
      </w:r>
      <w:r w:rsidR="00B0387C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rFonts w:eastAsia="Calibri"/>
          <w:bCs/>
          <w:szCs w:val="28"/>
          <w:lang w:eastAsia="en-US"/>
        </w:rPr>
        <w:t xml:space="preserve">руб. </w:t>
      </w:r>
    </w:p>
    <w:p w:rsidR="00607408" w:rsidRPr="00A946AF" w:rsidRDefault="0060740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rFonts w:eastAsia="Calibri"/>
          <w:bCs/>
          <w:szCs w:val="28"/>
          <w:lang w:eastAsia="en-US"/>
        </w:rPr>
        <w:t xml:space="preserve">Интегральная оценка эффективности МП за 2018 год составила 3,0 балла, что свидетельствует о высокой степени эффективности реализации. </w:t>
      </w:r>
    </w:p>
    <w:p w:rsidR="00F41CD8" w:rsidRPr="00A946AF" w:rsidRDefault="00F41CD8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</w:p>
    <w:p w:rsidR="00AF72EA" w:rsidRPr="00A946AF" w:rsidRDefault="00AF72EA" w:rsidP="00B0387C">
      <w:pPr>
        <w:spacing w:line="240" w:lineRule="auto"/>
        <w:ind w:firstLine="709"/>
      </w:pPr>
      <w:r w:rsidRPr="00A946AF">
        <w:t>2.2</w:t>
      </w:r>
      <w:r w:rsidR="006D1E30">
        <w:t>.</w:t>
      </w:r>
      <w:r w:rsidRPr="00A946AF">
        <w:t xml:space="preserve"> ФЦН «</w:t>
      </w:r>
      <w:r w:rsidR="00FC02B3" w:rsidRPr="00A946AF">
        <w:t>Общественная безопасность</w:t>
      </w:r>
      <w:r w:rsidRPr="00A946AF">
        <w:t>».</w:t>
      </w:r>
    </w:p>
    <w:p w:rsidR="00AF72EA" w:rsidRPr="00A946AF" w:rsidRDefault="00AF72EA" w:rsidP="00B0387C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946AF">
        <w:rPr>
          <w:rFonts w:eastAsiaTheme="minorHAnsi"/>
          <w:szCs w:val="28"/>
          <w:lang w:eastAsia="en-US"/>
        </w:rPr>
        <w:t>Для достижения стратегической цели ФЦН «</w:t>
      </w:r>
      <w:r w:rsidR="00FC02B3" w:rsidRPr="00A946AF">
        <w:rPr>
          <w:rFonts w:eastAsiaTheme="minorHAnsi"/>
          <w:szCs w:val="28"/>
          <w:lang w:eastAsia="en-US"/>
        </w:rPr>
        <w:t>Общественная безопасность</w:t>
      </w:r>
      <w:r w:rsidRPr="00A946AF">
        <w:rPr>
          <w:rFonts w:eastAsiaTheme="minorHAnsi"/>
          <w:szCs w:val="28"/>
          <w:lang w:eastAsia="en-US"/>
        </w:rPr>
        <w:t xml:space="preserve">» </w:t>
      </w:r>
      <w:r w:rsidR="00FC02B3" w:rsidRPr="00A946AF">
        <w:rPr>
          <w:rFonts w:eastAsiaTheme="minorHAnsi"/>
          <w:szCs w:val="28"/>
          <w:lang w:eastAsia="en-US"/>
        </w:rPr>
        <w:t xml:space="preserve">по обеспечению личной и общественной безопасности в городе Перми </w:t>
      </w:r>
      <w:r w:rsidRPr="00A946AF">
        <w:rPr>
          <w:rFonts w:eastAsiaTheme="minorHAnsi"/>
          <w:szCs w:val="28"/>
          <w:lang w:eastAsia="en-US"/>
        </w:rPr>
        <w:t>реализ</w:t>
      </w:r>
      <w:r w:rsidRPr="00A946AF">
        <w:rPr>
          <w:rFonts w:eastAsiaTheme="minorHAnsi"/>
          <w:szCs w:val="28"/>
          <w:lang w:eastAsia="en-US"/>
        </w:rPr>
        <w:t>у</w:t>
      </w:r>
      <w:r w:rsidRPr="00A946AF">
        <w:rPr>
          <w:rFonts w:eastAsiaTheme="minorHAnsi"/>
          <w:szCs w:val="28"/>
          <w:lang w:eastAsia="en-US"/>
        </w:rPr>
        <w:t>ются следующие МП:</w:t>
      </w:r>
    </w:p>
    <w:p w:rsidR="0025290D" w:rsidRPr="00A946AF" w:rsidRDefault="0025290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«Профилактика правонарушений в городе Перми» (постановление админ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страции города Перми </w:t>
      </w:r>
      <w:r w:rsidR="006056F5" w:rsidRPr="00A946AF">
        <w:rPr>
          <w:szCs w:val="28"/>
        </w:rPr>
        <w:t>от 19</w:t>
      </w:r>
      <w:r w:rsidR="006D1E30">
        <w:rPr>
          <w:szCs w:val="28"/>
        </w:rPr>
        <w:t>.10.</w:t>
      </w:r>
      <w:r w:rsidR="006056F5" w:rsidRPr="00A946AF">
        <w:rPr>
          <w:szCs w:val="28"/>
        </w:rPr>
        <w:t>2017 № 899</w:t>
      </w:r>
      <w:r w:rsidRPr="00A946AF">
        <w:rPr>
          <w:szCs w:val="28"/>
        </w:rPr>
        <w:t>);</w:t>
      </w:r>
    </w:p>
    <w:p w:rsidR="0025290D" w:rsidRPr="00A946AF" w:rsidRDefault="0025290D" w:rsidP="00B0387C">
      <w:pPr>
        <w:tabs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«Осуществление мер по гражданской обороне, пожарной безопасности</w:t>
      </w:r>
      <w:r w:rsidR="00C73CDB" w:rsidRPr="00A946AF">
        <w:rPr>
          <w:szCs w:val="28"/>
        </w:rPr>
        <w:t xml:space="preserve"> </w:t>
      </w:r>
      <w:r w:rsidR="006A2868" w:rsidRPr="00A946AF">
        <w:rPr>
          <w:szCs w:val="28"/>
        </w:rPr>
        <w:t>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защите от чрезвычайных ситуаций в городе Перми</w:t>
      </w:r>
      <w:r w:rsidR="001D34F7">
        <w:rPr>
          <w:szCs w:val="28"/>
        </w:rPr>
        <w:t>»</w:t>
      </w:r>
      <w:r w:rsidRPr="00A946AF">
        <w:rPr>
          <w:szCs w:val="28"/>
        </w:rPr>
        <w:t xml:space="preserve"> (постановление администр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ции города Перми </w:t>
      </w:r>
      <w:r w:rsidR="006056F5" w:rsidRPr="00A946AF">
        <w:rPr>
          <w:szCs w:val="28"/>
        </w:rPr>
        <w:t>от 19</w:t>
      </w:r>
      <w:r w:rsidR="006D1E30">
        <w:rPr>
          <w:szCs w:val="28"/>
        </w:rPr>
        <w:t>.10.</w:t>
      </w:r>
      <w:r w:rsidR="006056F5" w:rsidRPr="00A946AF">
        <w:rPr>
          <w:szCs w:val="28"/>
        </w:rPr>
        <w:t>2017 № 914</w:t>
      </w:r>
      <w:r w:rsidRPr="00A946AF">
        <w:rPr>
          <w:szCs w:val="28"/>
        </w:rPr>
        <w:t>).</w:t>
      </w:r>
    </w:p>
    <w:p w:rsidR="00721D7E" w:rsidRPr="00A946AF" w:rsidRDefault="00721D7E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2.2.1</w:t>
      </w:r>
      <w:r w:rsidR="009506DD" w:rsidRPr="00A946AF">
        <w:rPr>
          <w:rFonts w:ascii="Times New Roman" w:hAnsi="Times New Roman" w:cs="Times New Roman"/>
          <w:sz w:val="28"/>
          <w:szCs w:val="28"/>
        </w:rPr>
        <w:t>.</w:t>
      </w:r>
      <w:r w:rsidRPr="00A946AF">
        <w:rPr>
          <w:rFonts w:ascii="Times New Roman" w:hAnsi="Times New Roman" w:cs="Times New Roman"/>
          <w:sz w:val="28"/>
          <w:szCs w:val="28"/>
        </w:rPr>
        <w:t xml:space="preserve"> Целью реализации МП </w:t>
      </w:r>
      <w:r w:rsidR="001478AE" w:rsidRPr="00A946AF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городе Перми» </w:t>
      </w:r>
      <w:r w:rsidRPr="00A946AF">
        <w:rPr>
          <w:rFonts w:ascii="Times New Roman" w:hAnsi="Times New Roman" w:cs="Times New Roman"/>
          <w:sz w:val="28"/>
          <w:szCs w:val="28"/>
        </w:rPr>
        <w:t>является снижение уровня преступности на территории города Перми. Достижение цели МП характеризуется уровнем преступности, являющимся цел</w:t>
      </w:r>
      <w:r w:rsidRPr="00A946AF">
        <w:rPr>
          <w:rFonts w:ascii="Times New Roman" w:hAnsi="Times New Roman" w:cs="Times New Roman"/>
          <w:sz w:val="28"/>
          <w:szCs w:val="28"/>
        </w:rPr>
        <w:t>е</w:t>
      </w:r>
      <w:r w:rsidRPr="00A946AF">
        <w:rPr>
          <w:rFonts w:ascii="Times New Roman" w:hAnsi="Times New Roman" w:cs="Times New Roman"/>
          <w:sz w:val="28"/>
          <w:szCs w:val="28"/>
        </w:rPr>
        <w:t xml:space="preserve">вым показателем Плана мероприятий. 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Уровень преступности составил в отчетном году 179,1 ед. случаев </w:t>
      </w:r>
      <w:r w:rsidR="000B436E">
        <w:rPr>
          <w:rFonts w:eastAsia="Calibri"/>
          <w:szCs w:val="28"/>
          <w:lang w:eastAsia="en-US"/>
        </w:rPr>
        <w:br/>
      </w:r>
      <w:r w:rsidR="00C73CDB" w:rsidRPr="00A946AF">
        <w:rPr>
          <w:rFonts w:eastAsia="Calibri"/>
          <w:szCs w:val="28"/>
          <w:lang w:eastAsia="en-US"/>
        </w:rPr>
        <w:t>на 10 тыс. чел</w:t>
      </w:r>
      <w:r w:rsidR="00116FC0">
        <w:rPr>
          <w:rFonts w:eastAsia="Calibri"/>
          <w:szCs w:val="28"/>
          <w:lang w:eastAsia="en-US"/>
        </w:rPr>
        <w:t>.</w:t>
      </w:r>
      <w:r w:rsidR="00C73CDB" w:rsidRPr="00A946AF">
        <w:rPr>
          <w:rFonts w:eastAsia="Calibri"/>
          <w:szCs w:val="28"/>
          <w:lang w:eastAsia="en-US"/>
        </w:rPr>
        <w:t xml:space="preserve"> населения </w:t>
      </w:r>
      <w:r w:rsidRPr="00A946AF">
        <w:rPr>
          <w:rFonts w:eastAsia="Calibri"/>
          <w:szCs w:val="28"/>
          <w:lang w:eastAsia="en-US"/>
        </w:rPr>
        <w:t>(план</w:t>
      </w:r>
      <w:r w:rsidR="001D34F7">
        <w:rPr>
          <w:rFonts w:eastAsia="Calibri"/>
          <w:szCs w:val="28"/>
          <w:lang w:eastAsia="en-US"/>
        </w:rPr>
        <w:t xml:space="preserve"> –</w:t>
      </w:r>
      <w:r w:rsidRPr="00A946AF">
        <w:rPr>
          <w:rFonts w:eastAsia="Calibri"/>
          <w:szCs w:val="28"/>
          <w:lang w:eastAsia="en-US"/>
        </w:rPr>
        <w:t xml:space="preserve"> 203,5 случаев).</w:t>
      </w:r>
    </w:p>
    <w:p w:rsidR="00721D7E" w:rsidRPr="00A946AF" w:rsidRDefault="002E1F93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Подпрограмма 1</w:t>
      </w:r>
      <w:r w:rsidR="00721D7E" w:rsidRPr="00A946AF">
        <w:rPr>
          <w:rFonts w:eastAsia="Calibri"/>
          <w:szCs w:val="28"/>
          <w:lang w:eastAsia="en-US"/>
        </w:rPr>
        <w:t xml:space="preserve"> </w:t>
      </w:r>
      <w:r w:rsidR="009506DD" w:rsidRPr="00A946AF">
        <w:rPr>
          <w:rFonts w:eastAsia="Calibri"/>
          <w:szCs w:val="28"/>
          <w:lang w:eastAsia="en-US"/>
        </w:rPr>
        <w:t>«</w:t>
      </w:r>
      <w:r w:rsidR="00721D7E" w:rsidRPr="00A946AF">
        <w:rPr>
          <w:rFonts w:eastAsia="Calibri"/>
          <w:szCs w:val="28"/>
          <w:lang w:eastAsia="en-US"/>
        </w:rPr>
        <w:t>Снижение количества грабежей и разбоев, совершенных в общественных местах, правонарушений среди несовершеннолетних</w:t>
      </w:r>
      <w:r w:rsidR="009506DD" w:rsidRPr="00A946AF">
        <w:rPr>
          <w:rFonts w:eastAsia="Calibri"/>
          <w:szCs w:val="28"/>
          <w:lang w:eastAsia="en-US"/>
        </w:rPr>
        <w:t>»</w:t>
      </w:r>
      <w:r w:rsidR="00721D7E" w:rsidRPr="00A946AF">
        <w:rPr>
          <w:rFonts w:eastAsia="Calibri"/>
          <w:szCs w:val="28"/>
          <w:lang w:eastAsia="en-US"/>
        </w:rPr>
        <w:t>.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В </w:t>
      </w:r>
      <w:proofErr w:type="gramStart"/>
      <w:r w:rsidRPr="00A946AF">
        <w:rPr>
          <w:rFonts w:eastAsia="Calibri"/>
          <w:szCs w:val="28"/>
          <w:lang w:eastAsia="en-US"/>
        </w:rPr>
        <w:t>целях</w:t>
      </w:r>
      <w:proofErr w:type="gramEnd"/>
      <w:r w:rsidRPr="00A946AF">
        <w:rPr>
          <w:rFonts w:eastAsia="Calibri"/>
          <w:szCs w:val="28"/>
          <w:lang w:eastAsia="en-US"/>
        </w:rPr>
        <w:t xml:space="preserve"> профилактики снижения количества грабежей и разбоев, соверше</w:t>
      </w:r>
      <w:r w:rsidRPr="00A946AF">
        <w:rPr>
          <w:rFonts w:eastAsia="Calibri"/>
          <w:szCs w:val="28"/>
          <w:lang w:eastAsia="en-US"/>
        </w:rPr>
        <w:t>н</w:t>
      </w:r>
      <w:r w:rsidRPr="00A946AF">
        <w:rPr>
          <w:rFonts w:eastAsia="Calibri"/>
          <w:szCs w:val="28"/>
          <w:lang w:eastAsia="en-US"/>
        </w:rPr>
        <w:t>ных в общественных местах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в отчетном году осуществляли деятельность </w:t>
      </w:r>
      <w:r w:rsidR="000B436E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6 народных дружин, общая численность составила 200 чел</w:t>
      </w:r>
      <w:r w:rsidR="006D1E30">
        <w:rPr>
          <w:rFonts w:eastAsia="Calibri"/>
          <w:szCs w:val="28"/>
          <w:lang w:eastAsia="en-US"/>
        </w:rPr>
        <w:t>.</w:t>
      </w:r>
      <w:r w:rsidRPr="00A946AF">
        <w:rPr>
          <w:rFonts w:eastAsia="Calibri"/>
          <w:szCs w:val="28"/>
          <w:lang w:eastAsia="en-US"/>
        </w:rPr>
        <w:t xml:space="preserve"> (100,0 % от плана), отработа</w:t>
      </w:r>
      <w:r w:rsidR="006D1E30">
        <w:rPr>
          <w:rFonts w:eastAsia="Calibri"/>
          <w:szCs w:val="28"/>
          <w:lang w:eastAsia="en-US"/>
        </w:rPr>
        <w:t>но</w:t>
      </w:r>
      <w:r w:rsidRPr="00A946AF">
        <w:rPr>
          <w:rFonts w:eastAsia="Calibri"/>
          <w:szCs w:val="28"/>
          <w:lang w:eastAsia="en-US"/>
        </w:rPr>
        <w:t xml:space="preserve"> 89,3 тыс.</w:t>
      </w:r>
      <w:r w:rsidR="009506DD" w:rsidRPr="00A946AF">
        <w:rPr>
          <w:rFonts w:eastAsia="Calibri"/>
          <w:szCs w:val="28"/>
          <w:lang w:eastAsia="en-US"/>
        </w:rPr>
        <w:t xml:space="preserve"> </w:t>
      </w:r>
      <w:r w:rsidR="00E76B8C" w:rsidRPr="00A946AF">
        <w:rPr>
          <w:rFonts w:eastAsia="Calibri"/>
          <w:szCs w:val="28"/>
          <w:lang w:eastAsia="en-US"/>
        </w:rPr>
        <w:t>час. (103,3 % от плана).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Народные дружинники совместно с сотрудниками полиции участвовали в охране общественного порядка, в том числе при проведении общегородских и районных массовых мероприятий</w:t>
      </w:r>
      <w:r w:rsidR="00C73CDB" w:rsidRPr="00A946AF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таких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как Масленица, демонстрация посв</w:t>
      </w:r>
      <w:r w:rsidRPr="00A946AF">
        <w:rPr>
          <w:rFonts w:eastAsia="Calibri"/>
          <w:szCs w:val="28"/>
          <w:lang w:eastAsia="en-US"/>
        </w:rPr>
        <w:t>я</w:t>
      </w:r>
      <w:r w:rsidRPr="00A946AF">
        <w:rPr>
          <w:rFonts w:eastAsia="Calibri"/>
          <w:szCs w:val="28"/>
          <w:lang w:eastAsia="en-US"/>
        </w:rPr>
        <w:t xml:space="preserve">щенная Празднику Весны и Труда, на мероприятиях, посвященных празднованию 73-й годовщины Победы советского народа в Великой Отечественной войне </w:t>
      </w:r>
      <w:r w:rsidR="001D34F7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1941-1945 годов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и други</w:t>
      </w:r>
      <w:r w:rsidR="006D1E30">
        <w:rPr>
          <w:rFonts w:eastAsia="Calibri"/>
          <w:szCs w:val="28"/>
          <w:lang w:eastAsia="en-US"/>
        </w:rPr>
        <w:t>х</w:t>
      </w:r>
      <w:r w:rsidRPr="00A946AF">
        <w:rPr>
          <w:rFonts w:eastAsia="Calibri"/>
          <w:szCs w:val="28"/>
          <w:lang w:eastAsia="en-US"/>
        </w:rPr>
        <w:t xml:space="preserve">; в оказании помощи по раскрытию уголовных дел, </w:t>
      </w:r>
      <w:r w:rsidR="001D34F7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lastRenderedPageBreak/>
        <w:t>в патрулировании улиц города, в выявлении административных правонарушений, в проверке лиц, состоящих на учете в органах внутренних дел, в проведении пр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филактических бесед с нарушителями общественного порядка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населением, в том числе </w:t>
      </w:r>
      <w:r w:rsidR="006D1E30">
        <w:rPr>
          <w:rFonts w:eastAsia="Calibri"/>
          <w:szCs w:val="28"/>
          <w:lang w:eastAsia="en-US"/>
        </w:rPr>
        <w:t xml:space="preserve">с </w:t>
      </w:r>
      <w:r w:rsidRPr="00A946AF">
        <w:rPr>
          <w:rFonts w:eastAsia="Calibri"/>
          <w:szCs w:val="28"/>
          <w:lang w:eastAsia="en-US"/>
        </w:rPr>
        <w:t>несовершеннолетними.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По итогам 2018 года доля зарегистрированных грабежей и разбоев </w:t>
      </w:r>
      <w:r w:rsidR="00E76B8C" w:rsidRPr="00A946AF">
        <w:rPr>
          <w:rFonts w:eastAsia="Calibri"/>
          <w:szCs w:val="28"/>
          <w:lang w:eastAsia="en-US"/>
        </w:rPr>
        <w:t>в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общ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ственных местах к общему числу преступлений, совершенных в общественных местах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составила 5,0 % (план</w:t>
      </w:r>
      <w:r w:rsidR="001D34F7">
        <w:rPr>
          <w:rFonts w:eastAsia="Calibri"/>
          <w:szCs w:val="28"/>
          <w:lang w:eastAsia="en-US"/>
        </w:rPr>
        <w:t xml:space="preserve"> –</w:t>
      </w:r>
      <w:r w:rsidRPr="00A946AF">
        <w:rPr>
          <w:rFonts w:eastAsia="Calibri"/>
          <w:szCs w:val="28"/>
          <w:lang w:eastAsia="en-US"/>
        </w:rPr>
        <w:t xml:space="preserve"> 5,1 %).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В </w:t>
      </w:r>
      <w:proofErr w:type="gramStart"/>
      <w:r w:rsidRPr="00A946AF">
        <w:rPr>
          <w:rFonts w:eastAsia="Calibri"/>
          <w:szCs w:val="28"/>
          <w:lang w:eastAsia="en-US"/>
        </w:rPr>
        <w:t>рамках</w:t>
      </w:r>
      <w:proofErr w:type="gramEnd"/>
      <w:r w:rsidRPr="00A946AF">
        <w:rPr>
          <w:rFonts w:eastAsia="Calibri"/>
          <w:szCs w:val="28"/>
          <w:lang w:eastAsia="en-US"/>
        </w:rPr>
        <w:t xml:space="preserve"> мероприятий по профилактике правонарушений среди несове</w:t>
      </w:r>
      <w:r w:rsidRPr="00A946AF">
        <w:rPr>
          <w:rFonts w:eastAsia="Calibri"/>
          <w:szCs w:val="28"/>
          <w:lang w:eastAsia="en-US"/>
        </w:rPr>
        <w:t>р</w:t>
      </w:r>
      <w:r w:rsidRPr="00A946AF">
        <w:rPr>
          <w:rFonts w:eastAsia="Calibri"/>
          <w:szCs w:val="28"/>
          <w:lang w:eastAsia="en-US"/>
        </w:rPr>
        <w:t>шеннолетних количество организованных каникулярной занятостью несоверше</w:t>
      </w:r>
      <w:r w:rsidRPr="00A946AF">
        <w:rPr>
          <w:rFonts w:eastAsia="Calibri"/>
          <w:szCs w:val="28"/>
          <w:lang w:eastAsia="en-US"/>
        </w:rPr>
        <w:t>н</w:t>
      </w:r>
      <w:r w:rsidRPr="00A946AF">
        <w:rPr>
          <w:rFonts w:eastAsia="Calibri"/>
          <w:szCs w:val="28"/>
          <w:lang w:eastAsia="en-US"/>
        </w:rPr>
        <w:t>нолетних составило 350 чел</w:t>
      </w:r>
      <w:r w:rsidR="00116FC0">
        <w:rPr>
          <w:rFonts w:eastAsia="Calibri"/>
          <w:szCs w:val="28"/>
          <w:lang w:eastAsia="en-US"/>
        </w:rPr>
        <w:t>.</w:t>
      </w:r>
      <w:r w:rsidRPr="00A946AF">
        <w:rPr>
          <w:rFonts w:eastAsia="Calibri"/>
          <w:szCs w:val="28"/>
          <w:lang w:eastAsia="en-US"/>
        </w:rPr>
        <w:t xml:space="preserve"> (100,0 % от плана). 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Для несовершеннолетних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состоящих на </w:t>
      </w:r>
      <w:proofErr w:type="gramStart"/>
      <w:r w:rsidRPr="00A946AF">
        <w:rPr>
          <w:rFonts w:eastAsia="Calibri"/>
          <w:szCs w:val="28"/>
          <w:lang w:eastAsia="en-US"/>
        </w:rPr>
        <w:t>учете</w:t>
      </w:r>
      <w:proofErr w:type="gramEnd"/>
      <w:r w:rsidRPr="00A946AF">
        <w:rPr>
          <w:rFonts w:eastAsia="Calibri"/>
          <w:szCs w:val="28"/>
          <w:lang w:eastAsia="en-US"/>
        </w:rPr>
        <w:t xml:space="preserve"> в ПДН У</w:t>
      </w:r>
      <w:r w:rsidR="006D1E30">
        <w:rPr>
          <w:rFonts w:eastAsia="Calibri"/>
          <w:szCs w:val="28"/>
          <w:lang w:eastAsia="en-US"/>
        </w:rPr>
        <w:t xml:space="preserve">правления </w:t>
      </w:r>
      <w:r w:rsidRPr="00A946AF">
        <w:rPr>
          <w:rFonts w:eastAsia="Calibri"/>
          <w:szCs w:val="28"/>
          <w:lang w:eastAsia="en-US"/>
        </w:rPr>
        <w:t>МВД России по городу Перми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проводились спортивные, культурно-массовые и эк</w:t>
      </w:r>
      <w:r w:rsidRPr="00A946AF">
        <w:rPr>
          <w:rFonts w:eastAsia="Calibri"/>
          <w:szCs w:val="28"/>
          <w:lang w:eastAsia="en-US"/>
        </w:rPr>
        <w:t>с</w:t>
      </w:r>
      <w:r w:rsidRPr="00A946AF">
        <w:rPr>
          <w:rFonts w:eastAsia="Calibri"/>
          <w:szCs w:val="28"/>
          <w:lang w:eastAsia="en-US"/>
        </w:rPr>
        <w:t xml:space="preserve">курсионные мероприятия. 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Организованы экскурсии в Пермский автомобильный музей «Ретро гараж», на кондитерскую фабрику «Пермская», на «Ракетный щит» ЗАТО Звездный, </w:t>
      </w:r>
      <w:proofErr w:type="spellStart"/>
      <w:r w:rsidRPr="00A946AF">
        <w:rPr>
          <w:rFonts w:eastAsia="Calibri"/>
          <w:szCs w:val="28"/>
          <w:lang w:eastAsia="en-US"/>
        </w:rPr>
        <w:t>стр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>усиную</w:t>
      </w:r>
      <w:proofErr w:type="spellEnd"/>
      <w:r w:rsidRPr="00A946AF">
        <w:rPr>
          <w:rFonts w:eastAsia="Calibri"/>
          <w:szCs w:val="28"/>
          <w:lang w:eastAsia="en-US"/>
        </w:rPr>
        <w:t xml:space="preserve"> ферму «Страус-парк», в музей «Дом </w:t>
      </w:r>
      <w:proofErr w:type="spellStart"/>
      <w:r w:rsidRPr="00A946AF">
        <w:rPr>
          <w:rFonts w:eastAsia="Calibri"/>
          <w:szCs w:val="28"/>
          <w:lang w:eastAsia="en-US"/>
        </w:rPr>
        <w:t>Мешкова</w:t>
      </w:r>
      <w:proofErr w:type="spellEnd"/>
      <w:r w:rsidRPr="00A946AF">
        <w:rPr>
          <w:rFonts w:eastAsia="Calibri"/>
          <w:szCs w:val="28"/>
          <w:lang w:eastAsia="en-US"/>
        </w:rPr>
        <w:t>», музей современного и</w:t>
      </w:r>
      <w:r w:rsidRPr="00A946AF">
        <w:rPr>
          <w:rFonts w:eastAsia="Calibri"/>
          <w:szCs w:val="28"/>
          <w:lang w:eastAsia="en-US"/>
        </w:rPr>
        <w:t>с</w:t>
      </w:r>
      <w:r w:rsidRPr="00A946AF">
        <w:rPr>
          <w:rFonts w:eastAsia="Calibri"/>
          <w:szCs w:val="28"/>
          <w:lang w:eastAsia="en-US"/>
        </w:rPr>
        <w:t>кусства «</w:t>
      </w:r>
      <w:proofErr w:type="spellStart"/>
      <w:r w:rsidRPr="00A946AF">
        <w:rPr>
          <w:rFonts w:eastAsia="Calibri"/>
          <w:szCs w:val="28"/>
          <w:lang w:eastAsia="en-US"/>
        </w:rPr>
        <w:t>Permm</w:t>
      </w:r>
      <w:proofErr w:type="spellEnd"/>
      <w:r w:rsidRPr="00A946AF">
        <w:rPr>
          <w:rFonts w:eastAsia="Calibri"/>
          <w:szCs w:val="28"/>
          <w:lang w:eastAsia="en-US"/>
        </w:rPr>
        <w:t>», пожарную часть № 6, «История Сибирского тракта» с посещ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 xml:space="preserve">нием Кунгурской ледяной пещеры, «Мир домашних животных. Лошади и </w:t>
      </w:r>
      <w:proofErr w:type="spellStart"/>
      <w:r w:rsidRPr="00A946AF">
        <w:rPr>
          <w:rFonts w:eastAsia="Calibri"/>
          <w:szCs w:val="28"/>
          <w:lang w:eastAsia="en-US"/>
        </w:rPr>
        <w:t>хаски</w:t>
      </w:r>
      <w:proofErr w:type="spellEnd"/>
      <w:r w:rsidRPr="00A946AF">
        <w:rPr>
          <w:rFonts w:eastAsia="Calibri"/>
          <w:szCs w:val="28"/>
          <w:lang w:eastAsia="en-US"/>
        </w:rPr>
        <w:t xml:space="preserve">» в </w:t>
      </w:r>
      <w:proofErr w:type="gramStart"/>
      <w:r w:rsidRPr="00A946AF">
        <w:rPr>
          <w:rFonts w:eastAsia="Calibri"/>
          <w:szCs w:val="28"/>
          <w:lang w:eastAsia="en-US"/>
        </w:rPr>
        <w:t>конно-спортивный</w:t>
      </w:r>
      <w:proofErr w:type="gramEnd"/>
      <w:r w:rsidRPr="00A946AF">
        <w:rPr>
          <w:rFonts w:eastAsia="Calibri"/>
          <w:szCs w:val="28"/>
          <w:lang w:eastAsia="en-US"/>
        </w:rPr>
        <w:t xml:space="preserve"> клуб «Престиж», </w:t>
      </w:r>
      <w:r w:rsidR="00E76B8C" w:rsidRPr="00A946AF">
        <w:rPr>
          <w:rFonts w:eastAsia="Calibri"/>
          <w:szCs w:val="28"/>
          <w:lang w:eastAsia="en-US"/>
        </w:rPr>
        <w:t>в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поселок «</w:t>
      </w:r>
      <w:proofErr w:type="spellStart"/>
      <w:r w:rsidRPr="00A946AF">
        <w:rPr>
          <w:rFonts w:eastAsia="Calibri"/>
          <w:szCs w:val="28"/>
          <w:lang w:eastAsia="en-US"/>
        </w:rPr>
        <w:t>Хохловка</w:t>
      </w:r>
      <w:proofErr w:type="spellEnd"/>
      <w:r w:rsidRPr="00A946AF">
        <w:rPr>
          <w:rFonts w:eastAsia="Calibri"/>
          <w:szCs w:val="28"/>
          <w:lang w:eastAsia="en-US"/>
        </w:rPr>
        <w:t xml:space="preserve">», </w:t>
      </w:r>
      <w:r w:rsidR="00EC4511" w:rsidRPr="00A946AF">
        <w:rPr>
          <w:rFonts w:eastAsia="Calibri"/>
          <w:szCs w:val="28"/>
          <w:lang w:eastAsia="en-US"/>
        </w:rPr>
        <w:t>в город Очер,</w:t>
      </w:r>
      <w:r w:rsidRPr="00A946AF">
        <w:rPr>
          <w:rFonts w:eastAsia="Calibri"/>
          <w:szCs w:val="28"/>
          <w:lang w:eastAsia="en-US"/>
        </w:rPr>
        <w:t xml:space="preserve"> орг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>низовано посещение физкультурно-оздоровительного центра «Дельфин»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пров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дены соревнования по мини-футболу.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В </w:t>
      </w:r>
      <w:proofErr w:type="gramStart"/>
      <w:r w:rsidRPr="00A946AF">
        <w:rPr>
          <w:rFonts w:eastAsia="Calibri"/>
          <w:szCs w:val="28"/>
          <w:lang w:eastAsia="en-US"/>
        </w:rPr>
        <w:t>целях</w:t>
      </w:r>
      <w:proofErr w:type="gramEnd"/>
      <w:r w:rsidRPr="00A946AF">
        <w:rPr>
          <w:rFonts w:eastAsia="Calibri"/>
          <w:szCs w:val="28"/>
          <w:lang w:eastAsia="en-US"/>
        </w:rPr>
        <w:t xml:space="preserve"> профилактики правонарушений и пропаганды здорового образа жизни для 25 несовершеннолетних организована смена в лагере «Сокол» продо</w:t>
      </w:r>
      <w:r w:rsidRPr="00A946AF">
        <w:rPr>
          <w:rFonts w:eastAsia="Calibri"/>
          <w:szCs w:val="28"/>
          <w:lang w:eastAsia="en-US"/>
        </w:rPr>
        <w:t>л</w:t>
      </w:r>
      <w:r w:rsidRPr="00A946AF">
        <w:rPr>
          <w:rFonts w:eastAsia="Calibri"/>
          <w:szCs w:val="28"/>
          <w:lang w:eastAsia="en-US"/>
        </w:rPr>
        <w:t xml:space="preserve">жительностью </w:t>
      </w:r>
      <w:r w:rsidR="006D1E30">
        <w:rPr>
          <w:rFonts w:eastAsia="Calibri"/>
          <w:szCs w:val="28"/>
          <w:lang w:eastAsia="en-US"/>
        </w:rPr>
        <w:t>5</w:t>
      </w:r>
      <w:r w:rsidRPr="00A946AF">
        <w:rPr>
          <w:rFonts w:eastAsia="Calibri"/>
          <w:szCs w:val="28"/>
          <w:lang w:eastAsia="en-US"/>
        </w:rPr>
        <w:t xml:space="preserve"> дней. С подростками в лагере проводили</w:t>
      </w:r>
      <w:r w:rsidR="006D1E30">
        <w:rPr>
          <w:rFonts w:eastAsia="Calibri"/>
          <w:szCs w:val="28"/>
          <w:lang w:eastAsia="en-US"/>
        </w:rPr>
        <w:t>сь</w:t>
      </w:r>
      <w:r w:rsidRPr="00A946AF">
        <w:rPr>
          <w:rFonts w:eastAsia="Calibri"/>
          <w:szCs w:val="28"/>
          <w:lang w:eastAsia="en-US"/>
        </w:rPr>
        <w:t xml:space="preserve"> беседы, показывали</w:t>
      </w:r>
      <w:r w:rsidR="006D1E30">
        <w:rPr>
          <w:rFonts w:eastAsia="Calibri"/>
          <w:szCs w:val="28"/>
          <w:lang w:eastAsia="en-US"/>
        </w:rPr>
        <w:t>сь</w:t>
      </w:r>
      <w:r w:rsidRPr="00A946AF">
        <w:rPr>
          <w:rFonts w:eastAsia="Calibri"/>
          <w:szCs w:val="28"/>
          <w:lang w:eastAsia="en-US"/>
        </w:rPr>
        <w:t xml:space="preserve"> видеофильмы, проводили</w:t>
      </w:r>
      <w:r w:rsidR="006D1E30">
        <w:rPr>
          <w:rFonts w:eastAsia="Calibri"/>
          <w:szCs w:val="28"/>
          <w:lang w:eastAsia="en-US"/>
        </w:rPr>
        <w:t>сь</w:t>
      </w:r>
      <w:r w:rsidRPr="00A946AF">
        <w:rPr>
          <w:rFonts w:eastAsia="Calibri"/>
          <w:szCs w:val="28"/>
          <w:lang w:eastAsia="en-US"/>
        </w:rPr>
        <w:t xml:space="preserve"> тренинги, дискуссионные клубы и другие меропри</w:t>
      </w:r>
      <w:r w:rsidRPr="00A946AF">
        <w:rPr>
          <w:rFonts w:eastAsia="Calibri"/>
          <w:szCs w:val="28"/>
          <w:lang w:eastAsia="en-US"/>
        </w:rPr>
        <w:t>я</w:t>
      </w:r>
      <w:r w:rsidRPr="00A946AF">
        <w:rPr>
          <w:rFonts w:eastAsia="Calibri"/>
          <w:szCs w:val="28"/>
          <w:lang w:eastAsia="en-US"/>
        </w:rPr>
        <w:t>тия. Проведены психологические тренинги в формате интерактивного занятия, ролевой игры, просмотра видеоматериала и его обсуждения, психологических упражнений на формирование толерантного отношения к окружающим.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Таким образом, благодаря эффективной профилактической работе по ит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гам реализации задачи количество несовершеннолетних, совершивших престу</w:t>
      </w:r>
      <w:r w:rsidRPr="00A946AF">
        <w:rPr>
          <w:rFonts w:eastAsia="Calibri"/>
          <w:szCs w:val="28"/>
          <w:lang w:eastAsia="en-US"/>
        </w:rPr>
        <w:t>п</w:t>
      </w:r>
      <w:r w:rsidRPr="00A946AF">
        <w:rPr>
          <w:rFonts w:eastAsia="Calibri"/>
          <w:szCs w:val="28"/>
          <w:lang w:eastAsia="en-US"/>
        </w:rPr>
        <w:t>ления (за исключением учащихся учреждений начального профессионального о</w:t>
      </w:r>
      <w:r w:rsidRPr="00A946AF">
        <w:rPr>
          <w:rFonts w:eastAsia="Calibri"/>
          <w:szCs w:val="28"/>
          <w:lang w:eastAsia="en-US"/>
        </w:rPr>
        <w:t>б</w:t>
      </w:r>
      <w:r w:rsidRPr="00A946AF">
        <w:rPr>
          <w:rFonts w:eastAsia="Calibri"/>
          <w:szCs w:val="28"/>
          <w:lang w:eastAsia="en-US"/>
        </w:rPr>
        <w:t>разования и среднего профессионального образования)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составило 59 чел</w:t>
      </w:r>
      <w:r w:rsidR="006D1E30">
        <w:rPr>
          <w:rFonts w:eastAsia="Calibri"/>
          <w:szCs w:val="28"/>
          <w:lang w:eastAsia="en-US"/>
        </w:rPr>
        <w:t>.</w:t>
      </w:r>
      <w:r w:rsidRPr="00A946AF">
        <w:rPr>
          <w:rFonts w:eastAsia="Calibri"/>
          <w:szCs w:val="28"/>
          <w:lang w:eastAsia="en-US"/>
        </w:rPr>
        <w:t xml:space="preserve"> (план 130 чел</w:t>
      </w:r>
      <w:r w:rsidR="00116FC0">
        <w:rPr>
          <w:rFonts w:eastAsia="Calibri"/>
          <w:szCs w:val="28"/>
          <w:lang w:eastAsia="en-US"/>
        </w:rPr>
        <w:t>.</w:t>
      </w:r>
      <w:r w:rsidRPr="00A946AF">
        <w:rPr>
          <w:rFonts w:eastAsia="Calibri"/>
          <w:szCs w:val="28"/>
          <w:lang w:eastAsia="en-US"/>
        </w:rPr>
        <w:t xml:space="preserve">). </w:t>
      </w:r>
    </w:p>
    <w:p w:rsidR="00721D7E" w:rsidRPr="00A946AF" w:rsidRDefault="002E1F93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Подпрограмма </w:t>
      </w:r>
      <w:r w:rsidR="00721D7E" w:rsidRPr="00A946AF">
        <w:rPr>
          <w:rFonts w:eastAsia="Calibri"/>
          <w:szCs w:val="28"/>
          <w:lang w:eastAsia="en-US"/>
        </w:rPr>
        <w:t xml:space="preserve">2 </w:t>
      </w:r>
      <w:r w:rsidR="009506DD" w:rsidRPr="00A946AF">
        <w:rPr>
          <w:rFonts w:eastAsia="Calibri"/>
          <w:szCs w:val="28"/>
          <w:lang w:eastAsia="en-US"/>
        </w:rPr>
        <w:t>«</w:t>
      </w:r>
      <w:r w:rsidR="00721D7E" w:rsidRPr="00A946AF">
        <w:rPr>
          <w:rFonts w:eastAsia="Calibri"/>
          <w:szCs w:val="28"/>
          <w:lang w:eastAsia="en-US"/>
        </w:rPr>
        <w:t>Совершенствование системы первичной профилактики незаконного потребления ПАВ среди детей и молодежи</w:t>
      </w:r>
      <w:r w:rsidR="009506DD" w:rsidRPr="00A946AF">
        <w:rPr>
          <w:rFonts w:eastAsia="Calibri"/>
          <w:szCs w:val="28"/>
          <w:lang w:eastAsia="en-US"/>
        </w:rPr>
        <w:t>»</w:t>
      </w:r>
      <w:r w:rsidR="00721D7E" w:rsidRPr="00A946AF">
        <w:rPr>
          <w:rFonts w:eastAsia="Calibri"/>
          <w:szCs w:val="28"/>
          <w:lang w:eastAsia="en-US"/>
        </w:rPr>
        <w:t xml:space="preserve">. 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В отчетном году для молодежи, в том числе для детей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находящихся </w:t>
      </w:r>
      <w:r w:rsidR="00E76B8C" w:rsidRPr="00A946AF">
        <w:rPr>
          <w:rFonts w:eastAsia="Calibri"/>
          <w:szCs w:val="28"/>
          <w:lang w:eastAsia="en-US"/>
        </w:rPr>
        <w:t>в</w:t>
      </w:r>
      <w:r w:rsidR="00B0387C">
        <w:rPr>
          <w:rFonts w:eastAsia="Calibri"/>
          <w:szCs w:val="28"/>
          <w:lang w:eastAsia="en-US"/>
        </w:rPr>
        <w:t xml:space="preserve"> </w:t>
      </w:r>
      <w:r w:rsidR="006D1E30">
        <w:rPr>
          <w:rFonts w:eastAsia="Calibri"/>
          <w:szCs w:val="28"/>
          <w:lang w:eastAsia="en-US"/>
        </w:rPr>
        <w:t>СОП</w:t>
      </w:r>
      <w:r w:rsidRPr="00A946AF">
        <w:rPr>
          <w:rFonts w:eastAsia="Calibri"/>
          <w:szCs w:val="28"/>
          <w:lang w:eastAsia="en-US"/>
        </w:rPr>
        <w:t>, на базе МАУ «Дворец молодежи»</w:t>
      </w:r>
      <w:r w:rsidR="006D1E30">
        <w:rPr>
          <w:rFonts w:eastAsia="Calibri"/>
          <w:szCs w:val="28"/>
          <w:lang w:eastAsia="en-US"/>
        </w:rPr>
        <w:t xml:space="preserve"> города Перми</w:t>
      </w:r>
      <w:r w:rsidRPr="00A946AF">
        <w:rPr>
          <w:rFonts w:eastAsia="Calibri"/>
          <w:szCs w:val="28"/>
          <w:lang w:eastAsia="en-US"/>
        </w:rPr>
        <w:t xml:space="preserve"> проведены мероприятия:</w:t>
      </w:r>
    </w:p>
    <w:p w:rsidR="00721D7E" w:rsidRPr="00A946AF" w:rsidRDefault="00721D7E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семинар «</w:t>
      </w:r>
      <w:proofErr w:type="spellStart"/>
      <w:r w:rsidRPr="00A946AF">
        <w:rPr>
          <w:rFonts w:eastAsia="Calibri"/>
          <w:szCs w:val="28"/>
          <w:lang w:eastAsia="en-US"/>
        </w:rPr>
        <w:t>Краш</w:t>
      </w:r>
      <w:proofErr w:type="spellEnd"/>
      <w:r w:rsidRPr="00A946AF">
        <w:rPr>
          <w:rFonts w:eastAsia="Calibri"/>
          <w:szCs w:val="28"/>
          <w:lang w:eastAsia="en-US"/>
        </w:rPr>
        <w:t xml:space="preserve">-курс </w:t>
      </w:r>
      <w:r w:rsidR="006D1E30">
        <w:rPr>
          <w:rFonts w:eastAsia="Calibri"/>
          <w:szCs w:val="28"/>
          <w:lang w:eastAsia="en-US"/>
        </w:rPr>
        <w:t>«</w:t>
      </w:r>
      <w:proofErr w:type="spellStart"/>
      <w:r w:rsidRPr="00A946AF">
        <w:rPr>
          <w:rFonts w:eastAsia="Calibri"/>
          <w:szCs w:val="28"/>
          <w:lang w:eastAsia="en-US"/>
        </w:rPr>
        <w:t>Антинаркотики</w:t>
      </w:r>
      <w:proofErr w:type="spellEnd"/>
      <w:r w:rsidRPr="00A946AF">
        <w:rPr>
          <w:rFonts w:eastAsia="Calibri"/>
          <w:szCs w:val="28"/>
          <w:lang w:eastAsia="en-US"/>
        </w:rPr>
        <w:t>»</w:t>
      </w:r>
      <w:r w:rsidRPr="00A946AF">
        <w:rPr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посетили более 1000 чел. Средни</w:t>
      </w:r>
      <w:r w:rsidR="00C73CDB" w:rsidRPr="00A946AF">
        <w:rPr>
          <w:rFonts w:eastAsia="Calibri"/>
          <w:szCs w:val="28"/>
          <w:lang w:eastAsia="en-US"/>
        </w:rPr>
        <w:t xml:space="preserve">й возраст участников 15-17 лет. </w:t>
      </w:r>
      <w:r w:rsidRPr="00A946AF">
        <w:rPr>
          <w:rFonts w:eastAsia="Calibri"/>
          <w:color w:val="000000"/>
          <w:szCs w:val="28"/>
          <w:lang w:eastAsia="en-US"/>
        </w:rPr>
        <w:t>Активное участие в организации се</w:t>
      </w:r>
      <w:r w:rsidR="00C73CDB" w:rsidRPr="00A946AF">
        <w:rPr>
          <w:rFonts w:eastAsia="Calibri"/>
          <w:color w:val="000000"/>
          <w:szCs w:val="28"/>
          <w:lang w:eastAsia="en-US"/>
        </w:rPr>
        <w:t>минаров прин</w:t>
      </w:r>
      <w:r w:rsidR="00C73CDB" w:rsidRPr="00A946AF">
        <w:rPr>
          <w:rFonts w:eastAsia="Calibri"/>
          <w:color w:val="000000"/>
          <w:szCs w:val="28"/>
          <w:lang w:eastAsia="en-US"/>
        </w:rPr>
        <w:t>я</w:t>
      </w:r>
      <w:r w:rsidR="00C73CDB" w:rsidRPr="00A946AF">
        <w:rPr>
          <w:rFonts w:eastAsia="Calibri"/>
          <w:color w:val="000000"/>
          <w:szCs w:val="28"/>
          <w:lang w:eastAsia="en-US"/>
        </w:rPr>
        <w:t xml:space="preserve">ли </w:t>
      </w:r>
      <w:r w:rsidR="006D1E30">
        <w:rPr>
          <w:rFonts w:eastAsia="Calibri"/>
          <w:color w:val="000000"/>
          <w:szCs w:val="28"/>
          <w:lang w:eastAsia="en-US"/>
        </w:rPr>
        <w:t xml:space="preserve">члены </w:t>
      </w:r>
      <w:r w:rsidR="00C73CDB" w:rsidRPr="00A946AF">
        <w:rPr>
          <w:rFonts w:eastAsia="Calibri"/>
          <w:color w:val="000000"/>
          <w:szCs w:val="28"/>
          <w:lang w:eastAsia="en-US"/>
        </w:rPr>
        <w:t>к</w:t>
      </w:r>
      <w:r w:rsidRPr="00A946AF">
        <w:rPr>
          <w:rFonts w:eastAsia="Calibri"/>
          <w:color w:val="000000"/>
          <w:szCs w:val="28"/>
          <w:lang w:eastAsia="en-US"/>
        </w:rPr>
        <w:t>омисси</w:t>
      </w:r>
      <w:r w:rsidR="006D1E30">
        <w:rPr>
          <w:rFonts w:eastAsia="Calibri"/>
          <w:color w:val="000000"/>
          <w:szCs w:val="28"/>
          <w:lang w:eastAsia="en-US"/>
        </w:rPr>
        <w:t>й</w:t>
      </w:r>
      <w:r w:rsidRPr="00A946AF">
        <w:rPr>
          <w:rFonts w:eastAsia="Calibri"/>
          <w:color w:val="000000"/>
          <w:szCs w:val="28"/>
          <w:lang w:eastAsia="en-US"/>
        </w:rPr>
        <w:t xml:space="preserve"> по делам несовершеннолетних в районах города Перми;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shd w:val="clear" w:color="auto" w:fill="FFFFFF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конкурс «Краски жизни» для молодежи города Перми </w:t>
      </w:r>
      <w:r w:rsidRPr="00A946AF">
        <w:rPr>
          <w:rFonts w:eastAsia="Calibri"/>
          <w:szCs w:val="28"/>
          <w:shd w:val="clear" w:color="auto" w:fill="FFFFFF"/>
          <w:lang w:eastAsia="en-US"/>
        </w:rPr>
        <w:t xml:space="preserve">приняли участие </w:t>
      </w:r>
      <w:r w:rsidR="001D34F7">
        <w:rPr>
          <w:rFonts w:eastAsia="Calibri"/>
          <w:szCs w:val="28"/>
          <w:shd w:val="clear" w:color="auto" w:fill="FFFFFF"/>
          <w:lang w:eastAsia="en-US"/>
        </w:rPr>
        <w:br/>
      </w:r>
      <w:r w:rsidRPr="00A946AF">
        <w:rPr>
          <w:rFonts w:eastAsia="Calibri"/>
          <w:szCs w:val="28"/>
          <w:shd w:val="clear" w:color="auto" w:fill="FFFFFF"/>
          <w:lang w:eastAsia="en-US"/>
        </w:rPr>
        <w:t>250 чел. В декабре 2018 года состоялось итоговое мероприятие, где были награ</w:t>
      </w:r>
      <w:r w:rsidRPr="00A946AF">
        <w:rPr>
          <w:rFonts w:eastAsia="Calibri"/>
          <w:szCs w:val="28"/>
          <w:shd w:val="clear" w:color="auto" w:fill="FFFFFF"/>
          <w:lang w:eastAsia="en-US"/>
        </w:rPr>
        <w:t>ж</w:t>
      </w:r>
      <w:r w:rsidRPr="00A946AF">
        <w:rPr>
          <w:rFonts w:eastAsia="Calibri"/>
          <w:szCs w:val="28"/>
          <w:shd w:val="clear" w:color="auto" w:fill="FFFFFF"/>
          <w:lang w:eastAsia="en-US"/>
        </w:rPr>
        <w:t>дены победители. Участники соревновались в двух зач</w:t>
      </w:r>
      <w:r w:rsidR="006D1E30">
        <w:rPr>
          <w:rFonts w:eastAsia="Calibri"/>
          <w:szCs w:val="28"/>
          <w:shd w:val="clear" w:color="auto" w:fill="FFFFFF"/>
          <w:lang w:eastAsia="en-US"/>
        </w:rPr>
        <w:t>е</w:t>
      </w:r>
      <w:r w:rsidRPr="00A946AF">
        <w:rPr>
          <w:rFonts w:eastAsia="Calibri"/>
          <w:szCs w:val="28"/>
          <w:shd w:val="clear" w:color="auto" w:fill="FFFFFF"/>
          <w:lang w:eastAsia="en-US"/>
        </w:rPr>
        <w:t xml:space="preserve">тах – индивидуальном </w:t>
      </w:r>
      <w:r w:rsidR="001D34F7">
        <w:rPr>
          <w:rFonts w:eastAsia="Calibri"/>
          <w:szCs w:val="28"/>
          <w:shd w:val="clear" w:color="auto" w:fill="FFFFFF"/>
          <w:lang w:eastAsia="en-US"/>
        </w:rPr>
        <w:br/>
      </w:r>
      <w:r w:rsidRPr="00A946AF">
        <w:rPr>
          <w:rFonts w:eastAsia="Calibri"/>
          <w:szCs w:val="28"/>
          <w:shd w:val="clear" w:color="auto" w:fill="FFFFFF"/>
          <w:lang w:eastAsia="en-US"/>
        </w:rPr>
        <w:t xml:space="preserve">и командном. Индивидуальный зачет проводился по номинациям «Социальная </w:t>
      </w:r>
      <w:r w:rsidRPr="00A946AF">
        <w:rPr>
          <w:rFonts w:eastAsia="Calibri"/>
          <w:szCs w:val="28"/>
          <w:shd w:val="clear" w:color="auto" w:fill="FFFFFF"/>
          <w:lang w:eastAsia="en-US"/>
        </w:rPr>
        <w:lastRenderedPageBreak/>
        <w:t xml:space="preserve">фотография/постер/плакат», «Вдохновляющий текст-пост», «Социальный </w:t>
      </w:r>
      <w:proofErr w:type="spellStart"/>
      <w:r w:rsidRPr="00A946AF">
        <w:rPr>
          <w:rFonts w:eastAsia="Calibri"/>
          <w:szCs w:val="28"/>
          <w:shd w:val="clear" w:color="auto" w:fill="FFFFFF"/>
          <w:lang w:eastAsia="en-US"/>
        </w:rPr>
        <w:t>инст</w:t>
      </w:r>
      <w:r w:rsidRPr="00A946AF">
        <w:rPr>
          <w:rFonts w:eastAsia="Calibri"/>
          <w:szCs w:val="28"/>
          <w:shd w:val="clear" w:color="auto" w:fill="FFFFFF"/>
          <w:lang w:eastAsia="en-US"/>
        </w:rPr>
        <w:t>а</w:t>
      </w:r>
      <w:r w:rsidRPr="00A946AF">
        <w:rPr>
          <w:rFonts w:eastAsia="Calibri"/>
          <w:szCs w:val="28"/>
          <w:shd w:val="clear" w:color="auto" w:fill="FFFFFF"/>
          <w:lang w:eastAsia="en-US"/>
        </w:rPr>
        <w:t>ролик</w:t>
      </w:r>
      <w:proofErr w:type="spellEnd"/>
      <w:r w:rsidRPr="00A946AF">
        <w:rPr>
          <w:rFonts w:eastAsia="Calibri"/>
          <w:szCs w:val="28"/>
          <w:shd w:val="clear" w:color="auto" w:fill="FFFFFF"/>
          <w:lang w:eastAsia="en-US"/>
        </w:rPr>
        <w:t xml:space="preserve">». Всего было представлено 49 плакатов, 3 текста и 4 </w:t>
      </w:r>
      <w:proofErr w:type="spellStart"/>
      <w:r w:rsidRPr="00A946AF">
        <w:rPr>
          <w:rFonts w:eastAsia="Calibri"/>
          <w:szCs w:val="28"/>
          <w:shd w:val="clear" w:color="auto" w:fill="FFFFFF"/>
          <w:lang w:eastAsia="en-US"/>
        </w:rPr>
        <w:t>инстаролика</w:t>
      </w:r>
      <w:proofErr w:type="spellEnd"/>
      <w:r w:rsidRPr="00A946AF">
        <w:rPr>
          <w:rFonts w:eastAsia="Calibri"/>
          <w:szCs w:val="28"/>
          <w:shd w:val="clear" w:color="auto" w:fill="FFFFFF"/>
          <w:lang w:eastAsia="en-US"/>
        </w:rPr>
        <w:t>.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shd w:val="clear" w:color="auto" w:fill="FFFFFF"/>
          <w:lang w:eastAsia="en-US"/>
        </w:rPr>
        <w:t>По итогам реализации мероприятий по профилактике незаконного потре</w:t>
      </w:r>
      <w:r w:rsidRPr="00A946AF">
        <w:rPr>
          <w:rFonts w:eastAsia="Calibri"/>
          <w:szCs w:val="28"/>
          <w:shd w:val="clear" w:color="auto" w:fill="FFFFFF"/>
          <w:lang w:eastAsia="en-US"/>
        </w:rPr>
        <w:t>б</w:t>
      </w:r>
      <w:r w:rsidRPr="00A946AF">
        <w:rPr>
          <w:rFonts w:eastAsia="Calibri"/>
          <w:szCs w:val="28"/>
          <w:shd w:val="clear" w:color="auto" w:fill="FFFFFF"/>
          <w:lang w:eastAsia="en-US"/>
        </w:rPr>
        <w:t>ления ПАВ среди детей и молодежи уровень распространенности наркологич</w:t>
      </w:r>
      <w:r w:rsidRPr="00A946AF">
        <w:rPr>
          <w:rFonts w:eastAsia="Calibri"/>
          <w:szCs w:val="28"/>
          <w:shd w:val="clear" w:color="auto" w:fill="FFFFFF"/>
          <w:lang w:eastAsia="en-US"/>
        </w:rPr>
        <w:t>е</w:t>
      </w:r>
      <w:r w:rsidRPr="00A946AF">
        <w:rPr>
          <w:rFonts w:eastAsia="Calibri"/>
          <w:szCs w:val="28"/>
          <w:shd w:val="clear" w:color="auto" w:fill="FFFFFF"/>
          <w:lang w:eastAsia="en-US"/>
        </w:rPr>
        <w:t>ских расстрой</w:t>
      </w:r>
      <w:proofErr w:type="gramStart"/>
      <w:r w:rsidRPr="00A946AF">
        <w:rPr>
          <w:rFonts w:eastAsia="Calibri"/>
          <w:szCs w:val="28"/>
          <w:shd w:val="clear" w:color="auto" w:fill="FFFFFF"/>
          <w:lang w:eastAsia="en-US"/>
        </w:rPr>
        <w:t>ств ср</w:t>
      </w:r>
      <w:proofErr w:type="gramEnd"/>
      <w:r w:rsidRPr="00A946AF">
        <w:rPr>
          <w:rFonts w:eastAsia="Calibri"/>
          <w:szCs w:val="28"/>
          <w:shd w:val="clear" w:color="auto" w:fill="FFFFFF"/>
          <w:lang w:eastAsia="en-US"/>
        </w:rPr>
        <w:t xml:space="preserve">еди несовершеннолетних на 100 тыс. населения составил 105,5 ед. при плане 125,0 ед. По сравнению с 2017 годом значение показателя снизилось еще на 4,4 процентных пункта. 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В 2018 году на реализацию МП запланировано финансирование из бюджета города Перми в размере 9983,770 тыс.</w:t>
      </w:r>
      <w:r w:rsidR="006D1E30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руб., освоено 9983,196 тыс. руб., средства освоены в полном объеме (100,0 % от плана). </w:t>
      </w:r>
    </w:p>
    <w:p w:rsidR="00721D7E" w:rsidRPr="00A946AF" w:rsidRDefault="00721D7E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Интегральная оценка эффективности реализации МП составила </w:t>
      </w:r>
      <w:r w:rsidR="00E76B8C" w:rsidRPr="00A946AF">
        <w:rPr>
          <w:szCs w:val="28"/>
        </w:rPr>
        <w:t>3,0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балла, что соответствует высокой степени эффективности реализации.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rFonts w:eastAsia="Calibri"/>
          <w:szCs w:val="28"/>
          <w:lang w:eastAsia="en-US"/>
        </w:rPr>
        <w:t>2.2.2</w:t>
      </w:r>
      <w:r w:rsidR="009506DD" w:rsidRPr="00A946AF">
        <w:rPr>
          <w:rFonts w:eastAsia="Calibri"/>
          <w:szCs w:val="28"/>
          <w:lang w:eastAsia="en-US"/>
        </w:rPr>
        <w:t>.</w:t>
      </w:r>
      <w:r w:rsidRPr="00A946AF">
        <w:rPr>
          <w:rFonts w:eastAsia="Calibri"/>
          <w:szCs w:val="28"/>
          <w:lang w:eastAsia="en-US"/>
        </w:rPr>
        <w:t xml:space="preserve"> Целью реализации МП «</w:t>
      </w:r>
      <w:r w:rsidRPr="00A946AF">
        <w:rPr>
          <w:szCs w:val="28"/>
        </w:rPr>
        <w:t>Осуществление мер по гражданской обороне, пожарной безопасности и защите от чрезвычайных ситуаций в городе Перми</w:t>
      </w:r>
      <w:r w:rsidRPr="00A946AF">
        <w:rPr>
          <w:rFonts w:eastAsia="Calibri"/>
          <w:szCs w:val="28"/>
          <w:lang w:eastAsia="en-US"/>
        </w:rPr>
        <w:t>» я</w:t>
      </w:r>
      <w:r w:rsidRPr="00A946AF">
        <w:rPr>
          <w:rFonts w:eastAsia="Calibri"/>
          <w:szCs w:val="28"/>
          <w:lang w:eastAsia="en-US"/>
        </w:rPr>
        <w:t>в</w:t>
      </w:r>
      <w:r w:rsidRPr="00A946AF">
        <w:rPr>
          <w:rFonts w:eastAsia="Calibri"/>
          <w:szCs w:val="28"/>
          <w:lang w:eastAsia="en-US"/>
        </w:rPr>
        <w:t xml:space="preserve">ляется </w:t>
      </w:r>
      <w:r w:rsidRPr="00A946AF">
        <w:rPr>
          <w:szCs w:val="28"/>
        </w:rPr>
        <w:t>обеспечение безопасной жизнедеятельности населения города Перми. Д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стижение цели МП характеризуется сокращением числа погибших в результате чрезвычайных ситуаций, пожаров и происшествий на водных объектах, а также количеством пожаров, произошедших на территории города Перми. 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итогам 2018 года число погибших в результате чрезвычайных ситуаций, пожаров и происшествий на водных объектах составило 52 чел. (план – 59 чел.), количество пожаров на 10 тыс. чел. населения составило 4,9 ед. (план – 5,5 ед.).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</w:t>
      </w:r>
      <w:r w:rsidR="002E1F93" w:rsidRPr="00A946AF">
        <w:rPr>
          <w:szCs w:val="28"/>
        </w:rPr>
        <w:t>ограмма 1</w:t>
      </w:r>
      <w:r w:rsidR="00EC4511" w:rsidRPr="00A946AF">
        <w:rPr>
          <w:szCs w:val="28"/>
        </w:rPr>
        <w:t xml:space="preserve"> </w:t>
      </w:r>
      <w:r w:rsidR="009506DD" w:rsidRPr="00A946AF">
        <w:rPr>
          <w:szCs w:val="28"/>
        </w:rPr>
        <w:t>«</w:t>
      </w:r>
      <w:r w:rsidRPr="00A946AF">
        <w:rPr>
          <w:rFonts w:eastAsia="Calibri"/>
          <w:szCs w:val="28"/>
          <w:lang w:eastAsia="en-US"/>
        </w:rPr>
        <w:t>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</w:r>
      <w:r w:rsidR="009506DD" w:rsidRPr="00A946AF">
        <w:rPr>
          <w:rFonts w:eastAsia="Calibri"/>
          <w:szCs w:val="28"/>
          <w:lang w:eastAsia="en-US"/>
        </w:rPr>
        <w:t>»</w:t>
      </w:r>
      <w:r w:rsidRPr="00A946AF">
        <w:rPr>
          <w:szCs w:val="28"/>
        </w:rPr>
        <w:t>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proofErr w:type="gramStart"/>
      <w:r w:rsidRPr="00A946AF">
        <w:rPr>
          <w:szCs w:val="28"/>
        </w:rPr>
        <w:t>В рамках осуществления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поддержание в постоянной готовности к и</w:t>
      </w:r>
      <w:r w:rsidRPr="00A946AF">
        <w:rPr>
          <w:szCs w:val="28"/>
        </w:rPr>
        <w:t>с</w:t>
      </w:r>
      <w:r w:rsidRPr="00A946AF">
        <w:rPr>
          <w:szCs w:val="28"/>
        </w:rPr>
        <w:t xml:space="preserve">пользованию систем оповещения населения об опасности, </w:t>
      </w:r>
      <w:r w:rsidRPr="00A946AF">
        <w:rPr>
          <w:rFonts w:eastAsia="Calibri"/>
          <w:bCs/>
          <w:szCs w:val="28"/>
          <w:lang w:eastAsia="en-US"/>
        </w:rPr>
        <w:t>выполнены следующие виды работ:</w:t>
      </w:r>
      <w:proofErr w:type="gramEnd"/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обеспечено содержание 12 объектов размещения подразделений </w:t>
      </w:r>
      <w:r w:rsidR="00E76B8C" w:rsidRPr="00A946AF">
        <w:rPr>
          <w:rFonts w:eastAsia="Calibri"/>
          <w:szCs w:val="28"/>
          <w:lang w:eastAsia="en-US"/>
        </w:rPr>
        <w:t>МКУ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«Пермское городское управление гражданской защиты»;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проведен</w:t>
      </w:r>
      <w:r w:rsidR="006D1E30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 xml:space="preserve"> 4 обучающих мероприятия по развертыванию подвижных фо</w:t>
      </w:r>
      <w:r w:rsidRPr="00A946AF">
        <w:rPr>
          <w:rFonts w:eastAsia="Calibri"/>
          <w:szCs w:val="28"/>
          <w:lang w:eastAsia="en-US"/>
        </w:rPr>
        <w:t>р</w:t>
      </w:r>
      <w:r w:rsidRPr="00A946AF">
        <w:rPr>
          <w:rFonts w:eastAsia="Calibri"/>
          <w:szCs w:val="28"/>
          <w:lang w:eastAsia="en-US"/>
        </w:rPr>
        <w:t>мирований городской службы гражданской защиты, торговли и питания;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обеспечено поддержание 20 объектов местной системы оповещения насел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ния города Перми о чрезвычайных ситуациях природного и техногенного хара</w:t>
      </w:r>
      <w:r w:rsidRPr="00A946AF">
        <w:rPr>
          <w:rFonts w:eastAsia="Calibri"/>
          <w:szCs w:val="28"/>
          <w:lang w:eastAsia="en-US"/>
        </w:rPr>
        <w:t>к</w:t>
      </w:r>
      <w:r w:rsidRPr="00A946AF">
        <w:rPr>
          <w:rFonts w:eastAsia="Calibri"/>
          <w:szCs w:val="28"/>
          <w:lang w:eastAsia="en-US"/>
        </w:rPr>
        <w:t>тера в постоянной готовности;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обеспечен продовольственный запас города в размере 45,5 тонн;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szCs w:val="28"/>
          <w:lang w:eastAsia="en-US"/>
        </w:rPr>
        <w:t>проведен</w:t>
      </w:r>
      <w:r w:rsidR="006D1E30">
        <w:rPr>
          <w:rFonts w:eastAsia="Calibri"/>
          <w:szCs w:val="28"/>
          <w:lang w:eastAsia="en-US"/>
        </w:rPr>
        <w:t>ы</w:t>
      </w:r>
      <w:proofErr w:type="gramEnd"/>
      <w:r w:rsidRPr="00A946AF">
        <w:rPr>
          <w:rFonts w:eastAsia="Calibri"/>
          <w:szCs w:val="28"/>
          <w:lang w:eastAsia="en-US"/>
        </w:rPr>
        <w:t xml:space="preserve"> 570 мероприятий по гражданской обороне и чрезвычайным с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туациям;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rFonts w:eastAsia="Calibri"/>
          <w:bCs/>
          <w:szCs w:val="28"/>
          <w:lang w:eastAsia="en-US"/>
        </w:rPr>
        <w:t>заключен</w:t>
      </w:r>
      <w:r w:rsidR="006D1E30">
        <w:rPr>
          <w:rFonts w:eastAsia="Calibri"/>
          <w:bCs/>
          <w:szCs w:val="28"/>
          <w:lang w:eastAsia="en-US"/>
        </w:rPr>
        <w:t>ы</w:t>
      </w:r>
      <w:r w:rsidRPr="00A946AF">
        <w:rPr>
          <w:rFonts w:eastAsia="Calibri"/>
          <w:bCs/>
          <w:szCs w:val="28"/>
          <w:lang w:eastAsia="en-US"/>
        </w:rPr>
        <w:t xml:space="preserve"> 42 соглашения с предприятиями и организациями города Перми с целью обеспечения взаимодействия по вопросам предупреждения и ликвидации чрезвычайных ситуаций.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rFonts w:eastAsia="Calibri"/>
          <w:bCs/>
          <w:szCs w:val="28"/>
          <w:lang w:eastAsia="en-US"/>
        </w:rPr>
        <w:t xml:space="preserve">В отчетном году откорректирована проектно-сметная документация </w:t>
      </w:r>
      <w:r w:rsidR="000B436E">
        <w:rPr>
          <w:rFonts w:eastAsia="Calibri"/>
          <w:bCs/>
          <w:szCs w:val="28"/>
          <w:lang w:eastAsia="en-US"/>
        </w:rPr>
        <w:br/>
      </w:r>
      <w:r w:rsidR="00E76B8C" w:rsidRPr="00A946AF">
        <w:rPr>
          <w:rFonts w:eastAsia="Calibri"/>
          <w:bCs/>
          <w:szCs w:val="28"/>
          <w:lang w:eastAsia="en-US"/>
        </w:rPr>
        <w:t>по</w:t>
      </w:r>
      <w:r w:rsidR="00B0387C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rFonts w:eastAsia="Calibri"/>
          <w:bCs/>
          <w:szCs w:val="28"/>
          <w:lang w:eastAsia="en-US"/>
        </w:rPr>
        <w:t xml:space="preserve">строительству противооползневого сооружения в районе жилых домов </w:t>
      </w:r>
      <w:r w:rsidR="000B436E">
        <w:rPr>
          <w:rFonts w:eastAsia="Calibri"/>
          <w:bCs/>
          <w:szCs w:val="28"/>
          <w:lang w:eastAsia="en-US"/>
        </w:rPr>
        <w:br/>
      </w:r>
      <w:r w:rsidR="00CF3B8D" w:rsidRPr="00A946AF">
        <w:rPr>
          <w:rFonts w:eastAsia="Calibri"/>
          <w:bCs/>
          <w:szCs w:val="28"/>
          <w:lang w:eastAsia="en-US"/>
        </w:rPr>
        <w:t>по</w:t>
      </w:r>
      <w:r w:rsidR="00B0387C">
        <w:rPr>
          <w:rFonts w:eastAsia="Calibri"/>
          <w:bCs/>
          <w:szCs w:val="28"/>
          <w:lang w:eastAsia="en-US"/>
        </w:rPr>
        <w:t xml:space="preserve"> </w:t>
      </w:r>
      <w:r w:rsidRPr="00A946AF">
        <w:rPr>
          <w:rFonts w:eastAsia="Calibri"/>
          <w:bCs/>
          <w:szCs w:val="28"/>
          <w:lang w:eastAsia="en-US"/>
        </w:rPr>
        <w:t xml:space="preserve">ул. КИМ, 5, 7, ул. </w:t>
      </w:r>
      <w:proofErr w:type="gramStart"/>
      <w:r w:rsidRPr="00A946AF">
        <w:rPr>
          <w:rFonts w:eastAsia="Calibri"/>
          <w:bCs/>
          <w:szCs w:val="28"/>
          <w:lang w:eastAsia="en-US"/>
        </w:rPr>
        <w:t>Ивановской</w:t>
      </w:r>
      <w:proofErr w:type="gramEnd"/>
      <w:r w:rsidRPr="00A946AF">
        <w:rPr>
          <w:rFonts w:eastAsia="Calibri"/>
          <w:bCs/>
          <w:szCs w:val="28"/>
          <w:lang w:eastAsia="en-US"/>
        </w:rPr>
        <w:t>, 19 и ул. Чехова, 2, 4, 6, 8, 10, а также разработ</w:t>
      </w:r>
      <w:r w:rsidRPr="00A946AF">
        <w:rPr>
          <w:rFonts w:eastAsia="Calibri"/>
          <w:bCs/>
          <w:szCs w:val="28"/>
          <w:lang w:eastAsia="en-US"/>
        </w:rPr>
        <w:t>а</w:t>
      </w:r>
      <w:r w:rsidRPr="00A946AF">
        <w:rPr>
          <w:rFonts w:eastAsia="Calibri"/>
          <w:bCs/>
          <w:szCs w:val="28"/>
          <w:lang w:eastAsia="en-US"/>
        </w:rPr>
        <w:lastRenderedPageBreak/>
        <w:t>на проектно-сметная документация по строительству берегоукрепительного с</w:t>
      </w:r>
      <w:r w:rsidRPr="00A946AF">
        <w:rPr>
          <w:rFonts w:eastAsia="Calibri"/>
          <w:bCs/>
          <w:szCs w:val="28"/>
          <w:lang w:eastAsia="en-US"/>
        </w:rPr>
        <w:t>о</w:t>
      </w:r>
      <w:r w:rsidRPr="00A946AF">
        <w:rPr>
          <w:rFonts w:eastAsia="Calibri"/>
          <w:bCs/>
          <w:szCs w:val="28"/>
          <w:lang w:eastAsia="en-US"/>
        </w:rPr>
        <w:t>оружения в районе жилых домов по ул. Куфонина, 30, 32. Строительство данных сооружений запланировано в 2019 году.</w:t>
      </w:r>
    </w:p>
    <w:p w:rsidR="0024796E" w:rsidRPr="00A946AF" w:rsidRDefault="0024796E" w:rsidP="00B0387C">
      <w:pPr>
        <w:tabs>
          <w:tab w:val="left" w:pos="1766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реализации мероприятий: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степень готовности системы оповещения города Перми составила </w:t>
      </w:r>
      <w:r w:rsidR="00CF3B8D" w:rsidRPr="00A946AF">
        <w:rPr>
          <w:rFonts w:eastAsia="Calibri"/>
          <w:szCs w:val="28"/>
          <w:lang w:eastAsia="en-US"/>
        </w:rPr>
        <w:t>100,0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%;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уровень готовности органов управления ГО и ЧС, сил и средств города </w:t>
      </w:r>
      <w:r w:rsidR="006D1E30">
        <w:rPr>
          <w:rFonts w:eastAsia="Calibri"/>
          <w:szCs w:val="28"/>
          <w:lang w:eastAsia="en-US"/>
        </w:rPr>
        <w:t xml:space="preserve">Перми </w:t>
      </w:r>
      <w:r w:rsidRPr="00A946AF">
        <w:rPr>
          <w:rFonts w:eastAsia="Calibri"/>
          <w:szCs w:val="28"/>
          <w:lang w:eastAsia="en-US"/>
        </w:rPr>
        <w:t>к выполнению мероприятий по гражданской обороне, предупреждению и ликвидации ЧС составил 100,0 %;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уровень информационного обеспечения сил, привлекаемых при ликвидации чрезвычайных ситуаций, составил 100,0 %.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В </w:t>
      </w:r>
      <w:proofErr w:type="gramStart"/>
      <w:r w:rsidRPr="00A946AF">
        <w:rPr>
          <w:rFonts w:eastAsia="Calibri"/>
          <w:szCs w:val="28"/>
          <w:lang w:eastAsia="en-US"/>
        </w:rPr>
        <w:t>рамках</w:t>
      </w:r>
      <w:proofErr w:type="gramEnd"/>
      <w:r w:rsidRPr="00A946AF">
        <w:rPr>
          <w:rFonts w:eastAsia="Calibri"/>
          <w:szCs w:val="28"/>
          <w:lang w:eastAsia="en-US"/>
        </w:rPr>
        <w:t xml:space="preserve"> мероприятий по содержанию и организации деятельности авари</w:t>
      </w:r>
      <w:r w:rsidRPr="00A946AF">
        <w:rPr>
          <w:rFonts w:eastAsia="Calibri"/>
          <w:szCs w:val="28"/>
          <w:lang w:eastAsia="en-US"/>
        </w:rPr>
        <w:t>й</w:t>
      </w:r>
      <w:r w:rsidRPr="00A946AF">
        <w:rPr>
          <w:rFonts w:eastAsia="Calibri"/>
          <w:szCs w:val="28"/>
          <w:lang w:eastAsia="en-US"/>
        </w:rPr>
        <w:t>но-спасательных служб и аварийно-спасательных формирований на территории города Перми в полном объеме выполнены следующие виды работ: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обеспечена техническая поддержка двух комплексов технических средств информационного центра единой дежурно-диспетчерской службы города Перми;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обеспечено содержание 12 групп оперативного реагирования </w:t>
      </w:r>
      <w:r w:rsidR="00CF3B8D" w:rsidRPr="00A946AF">
        <w:rPr>
          <w:rFonts w:eastAsia="Calibri"/>
          <w:szCs w:val="28"/>
          <w:lang w:eastAsia="en-US"/>
        </w:rPr>
        <w:t>МКУ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«Пер</w:t>
      </w:r>
      <w:r w:rsidRPr="00A946AF">
        <w:rPr>
          <w:rFonts w:eastAsia="Calibri"/>
          <w:szCs w:val="28"/>
          <w:lang w:eastAsia="en-US"/>
        </w:rPr>
        <w:t>м</w:t>
      </w:r>
      <w:r w:rsidRPr="00A946AF">
        <w:rPr>
          <w:rFonts w:eastAsia="Calibri"/>
          <w:szCs w:val="28"/>
          <w:lang w:eastAsia="en-US"/>
        </w:rPr>
        <w:t>ская городская служба спасения»;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обеспечена деятельность 3 передвижных спасательных постов в неорган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зованных местах массового отдыха у воды;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обеспечена деятельность 7 спасательных постов в организованных местах массового отдыха у воды.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Благодаря оперативности действий аварийно-спасательных служб колич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 xml:space="preserve">ство спасенных от смертельной угрозы людей составило 617 чел. (план – </w:t>
      </w:r>
      <w:r w:rsidR="000B436E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529 чел.).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Уровень оснащенности </w:t>
      </w:r>
      <w:r w:rsidR="006D1E30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диной дежурно-диспетчерской службы города Перми составил 100,0 %.</w:t>
      </w:r>
    </w:p>
    <w:p w:rsidR="0024796E" w:rsidRPr="00A946AF" w:rsidRDefault="002E1F93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Подпрограмма </w:t>
      </w:r>
      <w:r w:rsidR="0024796E" w:rsidRPr="00A946AF">
        <w:rPr>
          <w:rFonts w:eastAsia="Calibri"/>
          <w:szCs w:val="28"/>
          <w:lang w:eastAsia="en-US"/>
        </w:rPr>
        <w:t>2</w:t>
      </w:r>
      <w:r w:rsidR="00EC4511" w:rsidRPr="00A946AF">
        <w:rPr>
          <w:rFonts w:eastAsia="Calibri"/>
          <w:szCs w:val="28"/>
          <w:lang w:eastAsia="en-US"/>
        </w:rPr>
        <w:t xml:space="preserve"> </w:t>
      </w:r>
      <w:r w:rsidR="009506DD" w:rsidRPr="00A946AF">
        <w:rPr>
          <w:rFonts w:eastAsia="Calibri"/>
          <w:szCs w:val="28"/>
          <w:lang w:eastAsia="en-US"/>
        </w:rPr>
        <w:t>«</w:t>
      </w:r>
      <w:r w:rsidR="0024796E" w:rsidRPr="00A946AF">
        <w:rPr>
          <w:rFonts w:eastAsia="Calibri"/>
          <w:szCs w:val="28"/>
          <w:lang w:eastAsia="en-US"/>
        </w:rPr>
        <w:t>Обеспечение первичных мер пожарной безопасн</w:t>
      </w:r>
      <w:r w:rsidR="00EC4511" w:rsidRPr="00A946AF">
        <w:rPr>
          <w:rFonts w:eastAsia="Calibri"/>
          <w:szCs w:val="28"/>
          <w:lang w:eastAsia="en-US"/>
        </w:rPr>
        <w:t>ости на территории города Перми</w:t>
      </w:r>
      <w:r w:rsidR="009506DD" w:rsidRPr="00A946AF">
        <w:rPr>
          <w:rFonts w:eastAsia="Calibri"/>
          <w:szCs w:val="28"/>
          <w:lang w:eastAsia="en-US"/>
        </w:rPr>
        <w:t>»</w:t>
      </w:r>
      <w:r w:rsidR="0024796E" w:rsidRPr="00A946AF">
        <w:rPr>
          <w:rFonts w:eastAsia="Calibri"/>
          <w:szCs w:val="28"/>
          <w:lang w:eastAsia="en-US"/>
        </w:rPr>
        <w:t>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Мероприятия по организации противопожарной пропаганды и информир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ванию населения о мерах пожарной безопасности проводил</w:t>
      </w:r>
      <w:r w:rsidR="006D1E30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сь с использованием средств массовой информации. Обучено более 2,3 тыс.</w:t>
      </w:r>
      <w:r w:rsidR="006D1E30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чел. из числа неработа</w:t>
      </w:r>
      <w:r w:rsidRPr="00A946AF">
        <w:rPr>
          <w:rFonts w:eastAsia="Calibri"/>
          <w:szCs w:val="28"/>
          <w:lang w:eastAsia="en-US"/>
        </w:rPr>
        <w:t>ю</w:t>
      </w:r>
      <w:r w:rsidRPr="00A946AF">
        <w:rPr>
          <w:rFonts w:eastAsia="Calibri"/>
          <w:szCs w:val="28"/>
          <w:lang w:eastAsia="en-US"/>
        </w:rPr>
        <w:t xml:space="preserve">щего населения. На территории районов города </w:t>
      </w:r>
      <w:r w:rsidR="006D1E30">
        <w:rPr>
          <w:rFonts w:eastAsia="Calibri"/>
          <w:szCs w:val="28"/>
          <w:lang w:eastAsia="en-US"/>
        </w:rPr>
        <w:t xml:space="preserve">Перми </w:t>
      </w:r>
      <w:r w:rsidRPr="00A946AF">
        <w:rPr>
          <w:rFonts w:eastAsia="Calibri"/>
          <w:szCs w:val="28"/>
          <w:lang w:eastAsia="en-US"/>
        </w:rPr>
        <w:t>проведен</w:t>
      </w:r>
      <w:r w:rsidR="006D1E30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 xml:space="preserve"> 122 меропри</w:t>
      </w:r>
      <w:r w:rsidRPr="00A946AF">
        <w:rPr>
          <w:rFonts w:eastAsia="Calibri"/>
          <w:szCs w:val="28"/>
          <w:lang w:eastAsia="en-US"/>
        </w:rPr>
        <w:t>я</w:t>
      </w:r>
      <w:r w:rsidRPr="00A946AF">
        <w:rPr>
          <w:rFonts w:eastAsia="Calibri"/>
          <w:szCs w:val="28"/>
          <w:lang w:eastAsia="en-US"/>
        </w:rPr>
        <w:t xml:space="preserve">тия с населением по информированию и пропаганде первичных мер пожарной безопасности. </w:t>
      </w:r>
      <w:proofErr w:type="gramStart"/>
      <w:r w:rsidRPr="00A946AF">
        <w:rPr>
          <w:rFonts w:eastAsia="Calibri"/>
          <w:szCs w:val="28"/>
          <w:lang w:eastAsia="en-US"/>
        </w:rPr>
        <w:t>Изготовлен</w:t>
      </w:r>
      <w:r w:rsidR="006D1E30">
        <w:rPr>
          <w:rFonts w:eastAsia="Calibri"/>
          <w:szCs w:val="28"/>
          <w:lang w:eastAsia="en-US"/>
        </w:rPr>
        <w:t>ы</w:t>
      </w:r>
      <w:proofErr w:type="gramEnd"/>
      <w:r w:rsidRPr="00A946AF">
        <w:rPr>
          <w:rFonts w:eastAsia="Calibri"/>
          <w:szCs w:val="28"/>
          <w:lang w:eastAsia="en-US"/>
        </w:rPr>
        <w:t xml:space="preserve"> и распространен</w:t>
      </w:r>
      <w:r w:rsidR="006D1E30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 xml:space="preserve"> 178,0 тыс. листовок, что </w:t>
      </w:r>
      <w:r w:rsidR="000B436E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 xml:space="preserve">на 28,0 тыс. больше, чем в 2017 году. 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Вместе с тем, несмотря на активную профилактическую работу и снижение общего количества пожаров на 8,2 % по сравнению с 2017 годом (2018 год – </w:t>
      </w:r>
      <w:r w:rsidR="000B436E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525 ед., 2017 год – 572 ед.), в отчетном периоде увеличилась доля пожаров, пр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изошедших по причине человеческого фактора. При плане 28,8 % значение пок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>зателя составило 32,2 % (2018 год – 169 ед., 2017 год – 152 ед.).</w:t>
      </w:r>
      <w:r w:rsidR="00CF3B8D" w:rsidRPr="00A946AF">
        <w:rPr>
          <w:szCs w:val="28"/>
        </w:rPr>
        <w:t xml:space="preserve"> </w:t>
      </w:r>
      <w:proofErr w:type="gramStart"/>
      <w:r w:rsidRPr="00A946AF">
        <w:rPr>
          <w:szCs w:val="28"/>
        </w:rPr>
        <w:t>В рамках прив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дения источников противопожарного водоснабжения </w:t>
      </w:r>
      <w:r w:rsidR="00CF3B8D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нормативное состояние </w:t>
      </w:r>
      <w:r w:rsidRPr="00A946AF">
        <w:rPr>
          <w:rFonts w:eastAsia="Calibri"/>
          <w:szCs w:val="28"/>
          <w:lang w:eastAsia="en-US"/>
        </w:rPr>
        <w:t>обследованы и проинвентаризированы 4 бесхозяйных пожарных водоема в Дзе</w:t>
      </w:r>
      <w:r w:rsidRPr="00A946AF">
        <w:rPr>
          <w:rFonts w:eastAsia="Calibri"/>
          <w:szCs w:val="28"/>
          <w:lang w:eastAsia="en-US"/>
        </w:rPr>
        <w:t>р</w:t>
      </w:r>
      <w:r w:rsidRPr="00A946AF">
        <w:rPr>
          <w:rFonts w:eastAsia="Calibri"/>
          <w:szCs w:val="28"/>
          <w:lang w:eastAsia="en-US"/>
        </w:rPr>
        <w:t>жинском и Индустриальном районах города Перми, приведены в нормативное с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стояние 2 из 3 запланированных пожарных водоемов (в Дзержинском и Мотов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лихинском районах города Перми).</w:t>
      </w:r>
      <w:proofErr w:type="gramEnd"/>
      <w:r w:rsidRPr="00A946AF">
        <w:rPr>
          <w:rFonts w:eastAsia="Calibri"/>
          <w:szCs w:val="28"/>
          <w:lang w:eastAsia="en-US"/>
        </w:rPr>
        <w:t xml:space="preserve"> Пожарный водоем, расположенный в Киро</w:t>
      </w:r>
      <w:r w:rsidRPr="00A946AF">
        <w:rPr>
          <w:rFonts w:eastAsia="Calibri"/>
          <w:szCs w:val="28"/>
          <w:lang w:eastAsia="en-US"/>
        </w:rPr>
        <w:t>в</w:t>
      </w:r>
      <w:r w:rsidRPr="00A946AF">
        <w:rPr>
          <w:rFonts w:eastAsia="Calibri"/>
          <w:szCs w:val="28"/>
          <w:lang w:eastAsia="en-US"/>
        </w:rPr>
        <w:lastRenderedPageBreak/>
        <w:t>ском районе города Перми, не приведен в нормативное состояние в связи с нев</w:t>
      </w:r>
      <w:r w:rsidRPr="00A946AF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>полнением работ подрядчиком, контракт с которым расторгнут в ноябре 2018 г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 xml:space="preserve">да. Также в отчетном году осуществлялось содержание 23 бесхозяйных пожарных водоемов, 53 муниципальных пожарных водоемов и муниципального пирса в Свердловском районе. 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В </w:t>
      </w:r>
      <w:proofErr w:type="gramStart"/>
      <w:r w:rsidRPr="00A946AF">
        <w:rPr>
          <w:rFonts w:eastAsia="Calibri"/>
          <w:szCs w:val="28"/>
          <w:lang w:eastAsia="en-US"/>
        </w:rPr>
        <w:t>результате</w:t>
      </w:r>
      <w:proofErr w:type="gramEnd"/>
      <w:r w:rsidRPr="00A946AF">
        <w:rPr>
          <w:rFonts w:eastAsia="Calibri"/>
          <w:szCs w:val="28"/>
          <w:lang w:eastAsia="en-US"/>
        </w:rPr>
        <w:t xml:space="preserve"> реализации данных мероприятий доля источников противоп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жарного водоснабжения, приведенных в нормативное состояние, от общего кол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чества источников противопожарного водоснабжения составила 90,6 % при плане 90,8 %.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rPr>
          <w:rFonts w:eastAsia="Calibri"/>
          <w:bCs/>
          <w:lang w:eastAsia="en-US"/>
        </w:rPr>
        <w:t xml:space="preserve">В 2018 году </w:t>
      </w:r>
      <w:r w:rsidRPr="00A946AF">
        <w:t>построен</w:t>
      </w:r>
      <w:r w:rsidR="006D1E30">
        <w:t>ы</w:t>
      </w:r>
      <w:r w:rsidRPr="00A946AF">
        <w:t xml:space="preserve"> 2 пожарных водоема в микрорайонах Оборино </w:t>
      </w:r>
      <w:r w:rsidR="000B436E">
        <w:br/>
      </w:r>
      <w:r w:rsidRPr="00A946AF">
        <w:t xml:space="preserve">Кировского района и Шустовка Орджоникидзевского района города Перми. </w:t>
      </w:r>
      <w:r w:rsidR="000B436E">
        <w:br/>
      </w:r>
      <w:r w:rsidRPr="00A946AF">
        <w:t>Также устранены недостатки, выявленные при строительстве пожарного водоема в п. Новобродовский Свердловского района города Перми.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Разработана проектная документация на строительство пожарных водоемов в микрорайонах Бумкомбинат и </w:t>
      </w:r>
      <w:proofErr w:type="gramStart"/>
      <w:r w:rsidRPr="00A946AF">
        <w:t>Камский</w:t>
      </w:r>
      <w:proofErr w:type="gramEnd"/>
      <w:r w:rsidRPr="00A946AF">
        <w:t xml:space="preserve"> Орджоникидзевского района, Верхняя Курья Мотовилихинского района города Перми.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rPr>
          <w:rFonts w:eastAsia="Calibri"/>
          <w:lang w:eastAsia="en-US"/>
        </w:rPr>
        <w:t>Фактическое значение показателя по доле микрорайонов, обеспеченных и</w:t>
      </w:r>
      <w:r w:rsidRPr="00A946AF">
        <w:rPr>
          <w:rFonts w:eastAsia="Calibri"/>
          <w:lang w:eastAsia="en-US"/>
        </w:rPr>
        <w:t>с</w:t>
      </w:r>
      <w:r w:rsidRPr="00A946AF">
        <w:rPr>
          <w:rFonts w:eastAsia="Calibri"/>
          <w:lang w:eastAsia="en-US"/>
        </w:rPr>
        <w:t>точниками противопожарного водоснабжения, составило 84,2 % (план – 84,2 %).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Финансирование муниципальной программы осуществлялось за счет средств бюджета города</w:t>
      </w:r>
      <w:r w:rsidR="006D1E30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Перми. Финансирование запланировано в размере 169206,648 тыс.</w:t>
      </w:r>
      <w:r w:rsidR="00F33213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руб., фактическое освоение составило 167089,521 тыс.</w:t>
      </w:r>
      <w:r w:rsidR="00F33213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руб.</w:t>
      </w:r>
      <w:r w:rsidR="006D1E30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или 98,7 % от запланированного объема.</w:t>
      </w:r>
    </w:p>
    <w:p w:rsidR="0024796E" w:rsidRPr="00A946AF" w:rsidRDefault="0024796E" w:rsidP="00B0387C">
      <w:pPr>
        <w:tabs>
          <w:tab w:val="left" w:pos="8227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Основными причинами неполного освоения сре</w:t>
      </w:r>
      <w:proofErr w:type="gramStart"/>
      <w:r w:rsidRPr="00A946AF">
        <w:rPr>
          <w:rFonts w:eastAsia="Calibri"/>
          <w:szCs w:val="28"/>
          <w:lang w:eastAsia="en-US"/>
        </w:rPr>
        <w:t>дств ст</w:t>
      </w:r>
      <w:proofErr w:type="gramEnd"/>
      <w:r w:rsidRPr="00A946AF">
        <w:rPr>
          <w:rFonts w:eastAsia="Calibri"/>
          <w:szCs w:val="28"/>
          <w:lang w:eastAsia="en-US"/>
        </w:rPr>
        <w:t>али:</w:t>
      </w:r>
      <w:r w:rsidR="008A35F9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нарушение по</w:t>
      </w:r>
      <w:r w:rsidRPr="00A946AF">
        <w:rPr>
          <w:rFonts w:eastAsia="Calibri"/>
          <w:szCs w:val="28"/>
          <w:lang w:eastAsia="en-US"/>
        </w:rPr>
        <w:t>д</w:t>
      </w:r>
      <w:r w:rsidRPr="00A946AF">
        <w:rPr>
          <w:rFonts w:eastAsia="Calibri"/>
          <w:szCs w:val="28"/>
          <w:lang w:eastAsia="en-US"/>
        </w:rPr>
        <w:t>рядчиками сроков выполнения работ;</w:t>
      </w:r>
      <w:r w:rsidR="008A35F9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экономия от проведенных закупок и оплата фактически выполненных работ;</w:t>
      </w:r>
      <w:r w:rsidR="008A35F9"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уменьшение кадастровой стоимости земельных участков, за которые оплачен налог.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Интегральная оценка эффективности реализации муниципальной програ</w:t>
      </w:r>
      <w:r w:rsidRPr="00A946AF">
        <w:rPr>
          <w:rFonts w:eastAsia="Calibri"/>
          <w:szCs w:val="28"/>
          <w:lang w:eastAsia="en-US"/>
        </w:rPr>
        <w:t>м</w:t>
      </w:r>
      <w:r w:rsidRPr="00A946AF">
        <w:rPr>
          <w:rFonts w:eastAsia="Calibri"/>
          <w:szCs w:val="28"/>
          <w:lang w:eastAsia="en-US"/>
        </w:rPr>
        <w:t>мы составила 2,89 балла, что соответствует высокой степени эффективности ре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>лизации.</w:t>
      </w:r>
    </w:p>
    <w:p w:rsidR="0024796E" w:rsidRPr="00A946AF" w:rsidRDefault="0024796E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78222A" w:rsidRPr="00A946AF" w:rsidRDefault="0078222A" w:rsidP="00B0387C">
      <w:pPr>
        <w:spacing w:line="240" w:lineRule="auto"/>
        <w:ind w:firstLine="709"/>
      </w:pPr>
      <w:r w:rsidRPr="00A946AF">
        <w:t>2.3</w:t>
      </w:r>
      <w:r w:rsidR="0017604C" w:rsidRPr="00A946AF">
        <w:t>.</w:t>
      </w:r>
      <w:r w:rsidRPr="00A946AF">
        <w:t xml:space="preserve"> ФЦН «Экономическое развитие».</w:t>
      </w:r>
    </w:p>
    <w:p w:rsidR="0078222A" w:rsidRPr="00A946AF" w:rsidRDefault="0078222A" w:rsidP="00B0387C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946AF">
        <w:rPr>
          <w:rFonts w:eastAsiaTheme="minorHAnsi"/>
          <w:szCs w:val="28"/>
          <w:lang w:eastAsia="en-US"/>
        </w:rPr>
        <w:t>Для достижения стратегической цели ФЦН «Экономическое развитие» по развитию диверсифицированной экономики, основанной на динамично развив</w:t>
      </w:r>
      <w:r w:rsidRPr="00A946AF">
        <w:rPr>
          <w:rFonts w:eastAsiaTheme="minorHAnsi"/>
          <w:szCs w:val="28"/>
          <w:lang w:eastAsia="en-US"/>
        </w:rPr>
        <w:t>а</w:t>
      </w:r>
      <w:r w:rsidRPr="00A946AF">
        <w:rPr>
          <w:rFonts w:eastAsiaTheme="minorHAnsi"/>
          <w:szCs w:val="28"/>
          <w:lang w:eastAsia="en-US"/>
        </w:rPr>
        <w:t>ющихся и инновационных секторах, формирование условий для развития экон</w:t>
      </w:r>
      <w:r w:rsidRPr="00A946AF">
        <w:rPr>
          <w:rFonts w:eastAsiaTheme="minorHAnsi"/>
          <w:szCs w:val="28"/>
          <w:lang w:eastAsia="en-US"/>
        </w:rPr>
        <w:t>о</w:t>
      </w:r>
      <w:r w:rsidRPr="00A946AF">
        <w:rPr>
          <w:rFonts w:eastAsiaTheme="minorHAnsi"/>
          <w:szCs w:val="28"/>
          <w:lang w:eastAsia="en-US"/>
        </w:rPr>
        <w:t>мики знаний и перехода городской экономики к VI технологическому укладу</w:t>
      </w:r>
      <w:r w:rsidRPr="00A946AF">
        <w:t xml:space="preserve"> </w:t>
      </w:r>
      <w:r w:rsidRPr="00A946AF">
        <w:rPr>
          <w:rFonts w:eastAsiaTheme="minorHAnsi"/>
          <w:szCs w:val="28"/>
          <w:lang w:eastAsia="en-US"/>
        </w:rPr>
        <w:t>ре</w:t>
      </w:r>
      <w:r w:rsidRPr="00A946AF">
        <w:rPr>
          <w:rFonts w:eastAsiaTheme="minorHAnsi"/>
          <w:szCs w:val="28"/>
          <w:lang w:eastAsia="en-US"/>
        </w:rPr>
        <w:t>а</w:t>
      </w:r>
      <w:r w:rsidRPr="00A946AF">
        <w:rPr>
          <w:rFonts w:eastAsiaTheme="minorHAnsi"/>
          <w:szCs w:val="28"/>
          <w:lang w:eastAsia="en-US"/>
        </w:rPr>
        <w:t>лизуются следующие МП:</w:t>
      </w:r>
    </w:p>
    <w:p w:rsidR="0078222A" w:rsidRPr="00A946AF" w:rsidRDefault="0078222A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«Экономическое развитие города Перми» (постановление администрации города Перми </w:t>
      </w:r>
      <w:r w:rsidR="00596EA5" w:rsidRPr="00A946AF">
        <w:rPr>
          <w:szCs w:val="28"/>
        </w:rPr>
        <w:t>от 19</w:t>
      </w:r>
      <w:r w:rsidR="006D1E30">
        <w:rPr>
          <w:szCs w:val="28"/>
        </w:rPr>
        <w:t>.10.</w:t>
      </w:r>
      <w:r w:rsidR="00596EA5" w:rsidRPr="00A946AF">
        <w:rPr>
          <w:szCs w:val="28"/>
        </w:rPr>
        <w:t>2017 № 898</w:t>
      </w:r>
      <w:r w:rsidRPr="00A946AF">
        <w:rPr>
          <w:szCs w:val="28"/>
        </w:rPr>
        <w:t>);</w:t>
      </w:r>
    </w:p>
    <w:p w:rsidR="0078222A" w:rsidRPr="00A946AF" w:rsidRDefault="0078222A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«Потребительский рынок города» (постановление администрации города Перми </w:t>
      </w:r>
      <w:r w:rsidR="00EF06BE" w:rsidRPr="00A946AF">
        <w:rPr>
          <w:szCs w:val="28"/>
        </w:rPr>
        <w:t>от 19</w:t>
      </w:r>
      <w:r w:rsidR="006D1E30">
        <w:rPr>
          <w:szCs w:val="28"/>
        </w:rPr>
        <w:t>.10.</w:t>
      </w:r>
      <w:r w:rsidR="00EF06BE" w:rsidRPr="00A946AF">
        <w:rPr>
          <w:szCs w:val="28"/>
        </w:rPr>
        <w:t>2017 № 879</w:t>
      </w:r>
      <w:r w:rsidRPr="00A946AF">
        <w:rPr>
          <w:szCs w:val="28"/>
        </w:rPr>
        <w:t>).</w:t>
      </w:r>
    </w:p>
    <w:p w:rsidR="005462ED" w:rsidRPr="00A946AF" w:rsidRDefault="00F60FD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2.3.1</w:t>
      </w:r>
      <w:r w:rsidR="0017604C" w:rsidRPr="00A946AF">
        <w:rPr>
          <w:szCs w:val="28"/>
        </w:rPr>
        <w:t>.</w:t>
      </w:r>
      <w:r w:rsidRPr="00A946AF">
        <w:rPr>
          <w:szCs w:val="28"/>
        </w:rPr>
        <w:t xml:space="preserve"> </w:t>
      </w:r>
      <w:r w:rsidR="005462ED" w:rsidRPr="00A946AF">
        <w:rPr>
          <w:szCs w:val="28"/>
        </w:rPr>
        <w:t>Целями реализации МП «Экономическое развитие города Перми» я</w:t>
      </w:r>
      <w:r w:rsidR="005462ED" w:rsidRPr="00A946AF">
        <w:rPr>
          <w:szCs w:val="28"/>
        </w:rPr>
        <w:t>в</w:t>
      </w:r>
      <w:r w:rsidR="005462ED" w:rsidRPr="00A946AF">
        <w:rPr>
          <w:szCs w:val="28"/>
        </w:rPr>
        <w:t>ляются: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создание условий для модернизации и развития предприятий на территории города Перми;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формирование благоприятной инвестиционной среды;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создание условий для развития малого и среднего предпринимательства.</w:t>
      </w:r>
    </w:p>
    <w:p w:rsidR="0017604C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Достижение целей МП характеризуется увеличением производительности труда и увеличением среднемесячной номинальной начисленной заработной пл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ты работников крупных и средних предприятий и организаций. 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 итогам 2018 года производительность труда в год на одного работника составила 1545 </w:t>
      </w:r>
      <w:r w:rsidR="001555EB" w:rsidRPr="00A946AF">
        <w:rPr>
          <w:szCs w:val="28"/>
        </w:rPr>
        <w:t xml:space="preserve">тыс. </w:t>
      </w:r>
      <w:r w:rsidRPr="00A946AF">
        <w:rPr>
          <w:szCs w:val="28"/>
        </w:rPr>
        <w:t>руб./чел. (124,3 % от плана), а среднемесячная номинальная начисленная заработная плата работников крупных и средних предприятий и о</w:t>
      </w:r>
      <w:r w:rsidRPr="00A946AF">
        <w:rPr>
          <w:szCs w:val="28"/>
        </w:rPr>
        <w:t>р</w:t>
      </w:r>
      <w:r w:rsidRPr="00A946AF">
        <w:rPr>
          <w:szCs w:val="28"/>
        </w:rPr>
        <w:t>ганизаций составила 44,9 тыс.</w:t>
      </w:r>
      <w:r w:rsidR="00F33213">
        <w:rPr>
          <w:szCs w:val="28"/>
        </w:rPr>
        <w:t xml:space="preserve"> </w:t>
      </w:r>
      <w:r w:rsidRPr="00A946AF">
        <w:rPr>
          <w:szCs w:val="28"/>
        </w:rPr>
        <w:t>руб. (101,5 % от плана).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 «Взаимодействие с предприятиями города».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поддержки объединений местных товаропроизводителей пред</w:t>
      </w:r>
      <w:r w:rsidRPr="00A946AF">
        <w:rPr>
          <w:szCs w:val="28"/>
        </w:rPr>
        <w:t>о</w:t>
      </w:r>
      <w:r w:rsidRPr="00A946AF">
        <w:rPr>
          <w:szCs w:val="28"/>
        </w:rPr>
        <w:t>ставлена субсидия на возмещение затрат, связанных с оказанием информационно-консультационной поддержки местным товаропроизводителям, в виде организ</w:t>
      </w:r>
      <w:r w:rsidRPr="00A946AF">
        <w:rPr>
          <w:szCs w:val="28"/>
        </w:rPr>
        <w:t>а</w:t>
      </w:r>
      <w:r w:rsidRPr="00A946AF">
        <w:rPr>
          <w:szCs w:val="28"/>
        </w:rPr>
        <w:t>ции и проведения конференций: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АНО ДПО и ПП «Пермский центр дополнительного образования «Вердикт» по направлению «Управление персоналом» – 75,0 тыс. руб.;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Союз «Пермская торгово-промышленная палата» по направлению «Пров</w:t>
      </w:r>
      <w:r w:rsidRPr="00A946AF">
        <w:rPr>
          <w:szCs w:val="28"/>
        </w:rPr>
        <w:t>е</w:t>
      </w:r>
      <w:r w:rsidRPr="00A946AF">
        <w:rPr>
          <w:szCs w:val="28"/>
        </w:rPr>
        <w:t>дение закупок в соответствии с Федеральным законом от 18.07.2011 № 223</w:t>
      </w:r>
      <w:r w:rsidR="006D1E30">
        <w:rPr>
          <w:szCs w:val="28"/>
        </w:rPr>
        <w:t>-</w:t>
      </w:r>
      <w:r w:rsidRPr="00A946AF">
        <w:rPr>
          <w:szCs w:val="28"/>
        </w:rPr>
        <w:t xml:space="preserve">ФЗ </w:t>
      </w:r>
      <w:r w:rsidR="000B436E">
        <w:rPr>
          <w:szCs w:val="28"/>
        </w:rPr>
        <w:br/>
      </w:r>
      <w:r w:rsidRPr="00A946AF">
        <w:rPr>
          <w:szCs w:val="28"/>
        </w:rPr>
        <w:t xml:space="preserve">«О закупках товаров, работ, услуг отдельными видами юридических лиц» – </w:t>
      </w:r>
      <w:r w:rsidR="000B436E">
        <w:rPr>
          <w:szCs w:val="28"/>
        </w:rPr>
        <w:br/>
      </w:r>
      <w:r w:rsidRPr="00A946AF">
        <w:rPr>
          <w:szCs w:val="28"/>
        </w:rPr>
        <w:t>75,0 тыс. руб.;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Ассоциация «Пермская гильдия добросовестных предприятий» по напра</w:t>
      </w:r>
      <w:r w:rsidRPr="00A946AF">
        <w:rPr>
          <w:szCs w:val="28"/>
        </w:rPr>
        <w:t>в</w:t>
      </w:r>
      <w:r w:rsidRPr="00A946AF">
        <w:rPr>
          <w:szCs w:val="28"/>
        </w:rPr>
        <w:t>лению «Маркетинг» – 100,0 тыс. руб.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целях содействия оптимизации размещения производственных объектов, в том числе при создании новых производств, подготовлен перечень инвестиц</w:t>
      </w:r>
      <w:r w:rsidRPr="00A946AF">
        <w:rPr>
          <w:szCs w:val="28"/>
        </w:rPr>
        <w:t>и</w:t>
      </w:r>
      <w:r w:rsidRPr="00A946AF">
        <w:rPr>
          <w:szCs w:val="28"/>
        </w:rPr>
        <w:t>онных площадок для размещения объектов торговли, территориальная зона кот</w:t>
      </w:r>
      <w:r w:rsidRPr="00A946AF">
        <w:rPr>
          <w:szCs w:val="28"/>
        </w:rPr>
        <w:t>о</w:t>
      </w:r>
      <w:r w:rsidRPr="00A946AF">
        <w:rPr>
          <w:szCs w:val="28"/>
        </w:rPr>
        <w:t>рых позволяет использовать земельные участки и для строительства промышле</w:t>
      </w:r>
      <w:r w:rsidRPr="00A946AF">
        <w:rPr>
          <w:szCs w:val="28"/>
        </w:rPr>
        <w:t>н</w:t>
      </w:r>
      <w:r w:rsidRPr="00A946AF">
        <w:rPr>
          <w:szCs w:val="28"/>
        </w:rPr>
        <w:t>ных объектов.</w:t>
      </w:r>
      <w:proofErr w:type="gramEnd"/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При содействии администрации города Перми: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АО «</w:t>
      </w:r>
      <w:proofErr w:type="spellStart"/>
      <w:r w:rsidRPr="00A946AF">
        <w:rPr>
          <w:szCs w:val="28"/>
        </w:rPr>
        <w:t>Новомет</w:t>
      </w:r>
      <w:proofErr w:type="spellEnd"/>
      <w:r w:rsidRPr="00A946AF">
        <w:rPr>
          <w:szCs w:val="28"/>
        </w:rPr>
        <w:t>-Пермь» запустило новый проект по производству высокоте</w:t>
      </w:r>
      <w:r w:rsidRPr="00A946AF">
        <w:rPr>
          <w:szCs w:val="28"/>
        </w:rPr>
        <w:t>м</w:t>
      </w:r>
      <w:r w:rsidRPr="00A946AF">
        <w:rPr>
          <w:szCs w:val="28"/>
        </w:rPr>
        <w:t xml:space="preserve">пературного </w:t>
      </w:r>
      <w:proofErr w:type="spellStart"/>
      <w:r w:rsidRPr="00A946AF">
        <w:rPr>
          <w:szCs w:val="28"/>
        </w:rPr>
        <w:t>нефтепогружного</w:t>
      </w:r>
      <w:proofErr w:type="spellEnd"/>
      <w:r w:rsidRPr="00A946AF">
        <w:rPr>
          <w:szCs w:val="28"/>
        </w:rPr>
        <w:t xml:space="preserve"> кабеля и оборудования для закачивания скважин, за счет чего сокращена зависимость от поставщиков, снижена себестоимость пр</w:t>
      </w:r>
      <w:r w:rsidRPr="00A946AF">
        <w:rPr>
          <w:szCs w:val="28"/>
        </w:rPr>
        <w:t>о</w:t>
      </w:r>
      <w:r w:rsidRPr="00A946AF">
        <w:rPr>
          <w:szCs w:val="28"/>
        </w:rPr>
        <w:t>дукции, а также создан</w:t>
      </w:r>
      <w:r w:rsidR="006D1E30">
        <w:rPr>
          <w:szCs w:val="28"/>
        </w:rPr>
        <w:t>ы</w:t>
      </w:r>
      <w:r w:rsidRPr="00A946AF">
        <w:rPr>
          <w:szCs w:val="28"/>
        </w:rPr>
        <w:t xml:space="preserve"> 69 новых рабочих мест;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результате переноса двух филиалов ООО «ЛУКОЙЛ-Инжиниринг» – «</w:t>
      </w:r>
      <w:proofErr w:type="spellStart"/>
      <w:r w:rsidRPr="00A946AF">
        <w:rPr>
          <w:szCs w:val="28"/>
        </w:rPr>
        <w:t>ПермНИПИнефть</w:t>
      </w:r>
      <w:proofErr w:type="spellEnd"/>
      <w:r w:rsidRPr="00A946AF">
        <w:rPr>
          <w:szCs w:val="28"/>
        </w:rPr>
        <w:t>» и «</w:t>
      </w:r>
      <w:proofErr w:type="spellStart"/>
      <w:r w:rsidRPr="00A946AF">
        <w:rPr>
          <w:szCs w:val="28"/>
        </w:rPr>
        <w:t>ПечорНИПИнефть</w:t>
      </w:r>
      <w:proofErr w:type="spellEnd"/>
      <w:r w:rsidRPr="00A946AF">
        <w:rPr>
          <w:szCs w:val="28"/>
        </w:rPr>
        <w:t xml:space="preserve">» из </w:t>
      </w:r>
      <w:r w:rsidR="006D1E30">
        <w:rPr>
          <w:szCs w:val="28"/>
        </w:rPr>
        <w:t xml:space="preserve">города </w:t>
      </w:r>
      <w:r w:rsidRPr="00A946AF">
        <w:rPr>
          <w:szCs w:val="28"/>
        </w:rPr>
        <w:t xml:space="preserve">Ухты и </w:t>
      </w:r>
      <w:r w:rsidR="006D1E30">
        <w:rPr>
          <w:szCs w:val="28"/>
        </w:rPr>
        <w:t xml:space="preserve">города </w:t>
      </w:r>
      <w:r w:rsidRPr="00A946AF">
        <w:rPr>
          <w:szCs w:val="28"/>
        </w:rPr>
        <w:t xml:space="preserve">Усинска </w:t>
      </w:r>
      <w:r w:rsidR="000B436E">
        <w:rPr>
          <w:szCs w:val="28"/>
        </w:rPr>
        <w:br/>
      </w:r>
      <w:r w:rsidRPr="00A946AF">
        <w:rPr>
          <w:szCs w:val="28"/>
        </w:rPr>
        <w:t>150 рабочих мест созданы в городе Перм</w:t>
      </w:r>
      <w:r w:rsidR="006D1E30">
        <w:rPr>
          <w:szCs w:val="28"/>
        </w:rPr>
        <w:t>и</w:t>
      </w:r>
      <w:r w:rsidRPr="00A946AF">
        <w:rPr>
          <w:szCs w:val="28"/>
        </w:rPr>
        <w:t>;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АО «Пермский завод «Машиностроитель» создал</w:t>
      </w:r>
      <w:r w:rsidR="006D1E30">
        <w:rPr>
          <w:szCs w:val="28"/>
        </w:rPr>
        <w:t>о</w:t>
      </w:r>
      <w:r w:rsidRPr="00A946AF">
        <w:rPr>
          <w:szCs w:val="28"/>
        </w:rPr>
        <w:t xml:space="preserve"> высокотехнологичный участок механической скоростной обработки термореактивных и термопласти</w:t>
      </w:r>
      <w:r w:rsidRPr="00A946AF">
        <w:rPr>
          <w:szCs w:val="28"/>
        </w:rPr>
        <w:t>ч</w:t>
      </w:r>
      <w:r w:rsidRPr="00A946AF">
        <w:rPr>
          <w:szCs w:val="28"/>
        </w:rPr>
        <w:t>ных полимерных композиционных материалов для серийного изготовления узлов для двигательной установки ПД-14, что обеспечило создание 150 новых рабочих мест.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реализации мероприятий значение показателя по количеству вновь созданных рабочих мест составило 369 ед. (100,0 % от плана).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2018 году на проекты по развитию промышленных предприятий, </w:t>
      </w:r>
      <w:r w:rsidR="0017604C" w:rsidRPr="00A946AF">
        <w:rPr>
          <w:szCs w:val="28"/>
        </w:rPr>
        <w:br/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том числе предприятий-участников кластеров, привлечены средства Регионал</w:t>
      </w:r>
      <w:r w:rsidRPr="00A946AF">
        <w:rPr>
          <w:szCs w:val="28"/>
        </w:rPr>
        <w:t>ь</w:t>
      </w:r>
      <w:r w:rsidRPr="00A946AF">
        <w:rPr>
          <w:szCs w:val="28"/>
        </w:rPr>
        <w:t>ного фонда развития промышленности Пермского края.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 xml:space="preserve">Субсидии предоставлены следующим предприятиям: </w:t>
      </w:r>
      <w:proofErr w:type="gramStart"/>
      <w:r w:rsidRPr="00A946AF">
        <w:rPr>
          <w:szCs w:val="28"/>
        </w:rPr>
        <w:t xml:space="preserve">ООО «СИЛУР» </w:t>
      </w:r>
      <w:r w:rsidR="000B436E">
        <w:rPr>
          <w:szCs w:val="28"/>
        </w:rPr>
        <w:br/>
      </w:r>
      <w:r w:rsidRPr="00A946AF">
        <w:rPr>
          <w:szCs w:val="28"/>
        </w:rPr>
        <w:t>(20,0 млн.</w:t>
      </w:r>
      <w:r w:rsidR="000B436E">
        <w:rPr>
          <w:szCs w:val="28"/>
        </w:rPr>
        <w:t xml:space="preserve"> </w:t>
      </w:r>
      <w:r w:rsidRPr="00A946AF">
        <w:rPr>
          <w:szCs w:val="28"/>
        </w:rPr>
        <w:t xml:space="preserve">руб.), ООО «Уральский завод </w:t>
      </w:r>
      <w:proofErr w:type="spellStart"/>
      <w:r w:rsidRPr="00A946AF">
        <w:rPr>
          <w:szCs w:val="28"/>
        </w:rPr>
        <w:t>противогололедных</w:t>
      </w:r>
      <w:proofErr w:type="spellEnd"/>
      <w:r w:rsidRPr="00A946AF">
        <w:rPr>
          <w:szCs w:val="28"/>
        </w:rPr>
        <w:t xml:space="preserve"> материалов» </w:t>
      </w:r>
      <w:r w:rsidR="000B436E">
        <w:rPr>
          <w:szCs w:val="28"/>
        </w:rPr>
        <w:br/>
      </w:r>
      <w:r w:rsidRPr="00A946AF">
        <w:rPr>
          <w:szCs w:val="28"/>
        </w:rPr>
        <w:t>(30,0 млн.</w:t>
      </w:r>
      <w:r w:rsidR="00183AC6">
        <w:rPr>
          <w:szCs w:val="28"/>
        </w:rPr>
        <w:t xml:space="preserve"> </w:t>
      </w:r>
      <w:r w:rsidRPr="00A946AF">
        <w:rPr>
          <w:szCs w:val="28"/>
        </w:rPr>
        <w:t>руб.), АО «ОДК-Пермские моторы» (20,0 млн.</w:t>
      </w:r>
      <w:r w:rsidR="000B436E">
        <w:rPr>
          <w:szCs w:val="28"/>
        </w:rPr>
        <w:t xml:space="preserve"> </w:t>
      </w:r>
      <w:r w:rsidRPr="00A946AF">
        <w:rPr>
          <w:szCs w:val="28"/>
        </w:rPr>
        <w:t>руб.), АО «ОДК-Авиадвигатель» (20,0 млн.</w:t>
      </w:r>
      <w:r w:rsidR="000B436E">
        <w:rPr>
          <w:szCs w:val="28"/>
        </w:rPr>
        <w:t xml:space="preserve"> </w:t>
      </w:r>
      <w:r w:rsidRPr="00A946AF">
        <w:rPr>
          <w:szCs w:val="28"/>
        </w:rPr>
        <w:t>руб.), ООО «</w:t>
      </w:r>
      <w:proofErr w:type="spellStart"/>
      <w:r w:rsidRPr="00A946AF">
        <w:rPr>
          <w:szCs w:val="28"/>
        </w:rPr>
        <w:t>Упакс</w:t>
      </w:r>
      <w:proofErr w:type="spellEnd"/>
      <w:r w:rsidRPr="00A946AF">
        <w:rPr>
          <w:szCs w:val="28"/>
        </w:rPr>
        <w:t xml:space="preserve"> </w:t>
      </w:r>
      <w:proofErr w:type="spellStart"/>
      <w:r w:rsidRPr="00A946AF">
        <w:rPr>
          <w:szCs w:val="28"/>
        </w:rPr>
        <w:t>Юнити</w:t>
      </w:r>
      <w:proofErr w:type="spellEnd"/>
      <w:r w:rsidRPr="00A946AF">
        <w:rPr>
          <w:szCs w:val="28"/>
        </w:rPr>
        <w:t>» (10,0 млн.</w:t>
      </w:r>
      <w:r w:rsidR="00183AC6">
        <w:rPr>
          <w:szCs w:val="28"/>
        </w:rPr>
        <w:t xml:space="preserve"> </w:t>
      </w:r>
      <w:r w:rsidRPr="00A946AF">
        <w:rPr>
          <w:szCs w:val="28"/>
        </w:rPr>
        <w:t>руб.).</w:t>
      </w:r>
      <w:proofErr w:type="gramEnd"/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2 «Инвестиционная привлекательность».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формирования комфортной деловой среды для развития и ведения бизнеса реализуется Стандарт по обеспечению благоприятного инвестиционного климата (далее – Стандарт). 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реализации Стандарта ежегодно обновляется план создания инв</w:t>
      </w:r>
      <w:r w:rsidRPr="00A946AF">
        <w:rPr>
          <w:szCs w:val="28"/>
        </w:rPr>
        <w:t>е</w:t>
      </w:r>
      <w:r w:rsidRPr="00A946AF">
        <w:rPr>
          <w:szCs w:val="28"/>
        </w:rPr>
        <w:t>стиционных объектов и объектов инфраструктуры в городе Перми, поддержив</w:t>
      </w:r>
      <w:r w:rsidRPr="00A946AF">
        <w:rPr>
          <w:szCs w:val="28"/>
        </w:rPr>
        <w:t>а</w:t>
      </w:r>
      <w:r w:rsidRPr="00A946AF">
        <w:rPr>
          <w:szCs w:val="28"/>
        </w:rPr>
        <w:t>ется в актуальном состоянии инвестиционный портал города (invest.gorodperm.ru), проводится процедура оценки регулирующего воздействия. В 2018 году оценка регулирующего воздействия проведена в отношении 52 из 54 запланированных проектов муниципальных нормативных правовых актов (96,3 % от плана). На ра</w:t>
      </w:r>
      <w:r w:rsidRPr="00A946AF">
        <w:rPr>
          <w:szCs w:val="28"/>
        </w:rPr>
        <w:t>с</w:t>
      </w:r>
      <w:r w:rsidRPr="00A946AF">
        <w:rPr>
          <w:szCs w:val="28"/>
        </w:rPr>
        <w:t>смотрение не поступили проекты нормативных правовых актов департамента д</w:t>
      </w:r>
      <w:r w:rsidRPr="00A946AF">
        <w:rPr>
          <w:szCs w:val="28"/>
        </w:rPr>
        <w:t>о</w:t>
      </w:r>
      <w:r w:rsidRPr="00A946AF">
        <w:rPr>
          <w:szCs w:val="28"/>
        </w:rPr>
        <w:t>рог и транспорта</w:t>
      </w:r>
      <w:r w:rsidR="00183AC6">
        <w:rPr>
          <w:szCs w:val="28"/>
        </w:rPr>
        <w:t xml:space="preserve"> администрации города Перми</w:t>
      </w:r>
      <w:r w:rsidRPr="00A946AF">
        <w:rPr>
          <w:szCs w:val="28"/>
        </w:rPr>
        <w:t>, а также управления внешнего благоустройства администрации города Перми.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Советом по улучшению инвестиционного климата Пермского края приняты решения о присвоении статуса «приоритетн</w:t>
      </w:r>
      <w:r w:rsidR="00183AC6">
        <w:rPr>
          <w:szCs w:val="28"/>
        </w:rPr>
        <w:t>ый</w:t>
      </w:r>
      <w:r w:rsidRPr="00A946AF">
        <w:rPr>
          <w:szCs w:val="28"/>
        </w:rPr>
        <w:t xml:space="preserve"> инвестиционн</w:t>
      </w:r>
      <w:r w:rsidR="00183AC6">
        <w:rPr>
          <w:szCs w:val="28"/>
        </w:rPr>
        <w:t>ый</w:t>
      </w:r>
      <w:r w:rsidRPr="00A946AF">
        <w:rPr>
          <w:szCs w:val="28"/>
        </w:rPr>
        <w:t xml:space="preserve"> проект» следу</w:t>
      </w:r>
      <w:r w:rsidRPr="00A946AF">
        <w:rPr>
          <w:szCs w:val="28"/>
        </w:rPr>
        <w:t>ю</w:t>
      </w:r>
      <w:r w:rsidRPr="00A946AF">
        <w:rPr>
          <w:szCs w:val="28"/>
        </w:rPr>
        <w:t>щим проектам в сфере промышленности и строительства на территории города Перми: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строительство и обустройство территории международного образовательн</w:t>
      </w:r>
      <w:r w:rsidRPr="00A946AF">
        <w:rPr>
          <w:szCs w:val="28"/>
        </w:rPr>
        <w:t>о</w:t>
      </w:r>
      <w:r w:rsidRPr="00A946AF">
        <w:rPr>
          <w:szCs w:val="28"/>
        </w:rPr>
        <w:t>го кампус</w:t>
      </w:r>
      <w:proofErr w:type="gramStart"/>
      <w:r w:rsidRPr="00A946AF">
        <w:rPr>
          <w:szCs w:val="28"/>
        </w:rPr>
        <w:t>а ООО</w:t>
      </w:r>
      <w:proofErr w:type="gramEnd"/>
      <w:r w:rsidRPr="00A946AF">
        <w:rPr>
          <w:szCs w:val="28"/>
        </w:rPr>
        <w:t xml:space="preserve"> «</w:t>
      </w:r>
      <w:proofErr w:type="spellStart"/>
      <w:r w:rsidRPr="00A946AF">
        <w:rPr>
          <w:szCs w:val="28"/>
        </w:rPr>
        <w:t>Талма</w:t>
      </w:r>
      <w:proofErr w:type="spellEnd"/>
      <w:r w:rsidRPr="00A946AF">
        <w:rPr>
          <w:szCs w:val="28"/>
        </w:rPr>
        <w:t xml:space="preserve"> Пермь». Объем инвестиций – 1500,0 млн.</w:t>
      </w:r>
      <w:r w:rsidR="000B436E">
        <w:rPr>
          <w:szCs w:val="28"/>
        </w:rPr>
        <w:t xml:space="preserve"> </w:t>
      </w:r>
      <w:r w:rsidRPr="00A946AF">
        <w:rPr>
          <w:szCs w:val="28"/>
        </w:rPr>
        <w:t>руб.;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строительство многофункционального медицинского комплекс</w:t>
      </w:r>
      <w:proofErr w:type="gramStart"/>
      <w:r w:rsidRPr="00A946AF">
        <w:rPr>
          <w:szCs w:val="28"/>
        </w:rPr>
        <w:t xml:space="preserve">а </w:t>
      </w:r>
      <w:r w:rsidR="0017604C" w:rsidRPr="00A946AF">
        <w:rPr>
          <w:szCs w:val="28"/>
        </w:rPr>
        <w:t>ООО</w:t>
      </w:r>
      <w:proofErr w:type="gramEnd"/>
      <w:r w:rsidR="00B0387C">
        <w:rPr>
          <w:szCs w:val="28"/>
        </w:rPr>
        <w:t xml:space="preserve"> </w:t>
      </w:r>
      <w:r w:rsidRPr="00A946AF">
        <w:rPr>
          <w:szCs w:val="28"/>
        </w:rPr>
        <w:t>«Управление проектами». Объем инвестиций – 420,0 млн. руб.;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создание автоматизированной линии глубокой переработки полиэтилент</w:t>
      </w:r>
      <w:r w:rsidRPr="00A946AF">
        <w:rPr>
          <w:szCs w:val="28"/>
        </w:rPr>
        <w:t>е</w:t>
      </w:r>
      <w:r w:rsidRPr="00A946AF">
        <w:rPr>
          <w:szCs w:val="28"/>
        </w:rPr>
        <w:t>рефталата и производства жесткой упаковки для пищевых продуктов ООО «</w:t>
      </w:r>
      <w:proofErr w:type="spellStart"/>
      <w:r w:rsidRPr="00A946AF">
        <w:rPr>
          <w:szCs w:val="28"/>
        </w:rPr>
        <w:t>Упакс</w:t>
      </w:r>
      <w:proofErr w:type="spellEnd"/>
      <w:r w:rsidRPr="00A946AF">
        <w:rPr>
          <w:szCs w:val="28"/>
        </w:rPr>
        <w:t xml:space="preserve"> </w:t>
      </w:r>
      <w:proofErr w:type="spellStart"/>
      <w:r w:rsidRPr="00A946AF">
        <w:rPr>
          <w:szCs w:val="28"/>
        </w:rPr>
        <w:t>Юнити</w:t>
      </w:r>
      <w:proofErr w:type="spellEnd"/>
      <w:r w:rsidRPr="00A946AF">
        <w:rPr>
          <w:szCs w:val="28"/>
        </w:rPr>
        <w:t>». Объем инвестиций – 1269,0 млн.</w:t>
      </w:r>
      <w:r w:rsidR="000B436E">
        <w:rPr>
          <w:szCs w:val="28"/>
        </w:rPr>
        <w:t xml:space="preserve"> </w:t>
      </w:r>
      <w:r w:rsidRPr="00A946AF">
        <w:rPr>
          <w:szCs w:val="28"/>
        </w:rPr>
        <w:t>руб.;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создание производственного комплекса серийного изготовления </w:t>
      </w:r>
      <w:r w:rsidR="00604A6B" w:rsidRPr="00A946AF">
        <w:rPr>
          <w:szCs w:val="28"/>
        </w:rPr>
        <w:t>РД-191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и других перспективных жидкостных ракетных двигателей ПАО «Протон ПМ» и ООО «Космос Строй». Объем инвестиций – 10794,0 млн. руб.;</w:t>
      </w:r>
    </w:p>
    <w:p w:rsidR="005462ED" w:rsidRPr="00A946AF" w:rsidRDefault="005462ED" w:rsidP="00B0387C">
      <w:pPr>
        <w:tabs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открытие детского технопарка «Кванториум Фотоника», </w:t>
      </w:r>
      <w:r w:rsidR="00183AC6">
        <w:rPr>
          <w:szCs w:val="28"/>
        </w:rPr>
        <w:t>в</w:t>
      </w:r>
      <w:r w:rsidR="00B0387C">
        <w:rPr>
          <w:szCs w:val="28"/>
        </w:rPr>
        <w:t xml:space="preserve"> </w:t>
      </w:r>
      <w:r w:rsidR="00183AC6" w:rsidRPr="00A946AF">
        <w:rPr>
          <w:szCs w:val="28"/>
        </w:rPr>
        <w:t>который влож</w:t>
      </w:r>
      <w:r w:rsidR="00183AC6" w:rsidRPr="00A946AF">
        <w:rPr>
          <w:szCs w:val="28"/>
        </w:rPr>
        <w:t>е</w:t>
      </w:r>
      <w:r w:rsidR="00183AC6" w:rsidRPr="00A946AF">
        <w:rPr>
          <w:szCs w:val="28"/>
        </w:rPr>
        <w:t xml:space="preserve">ны </w:t>
      </w:r>
      <w:r w:rsidRPr="00A946AF">
        <w:rPr>
          <w:szCs w:val="28"/>
        </w:rPr>
        <w:t>средства инвестором ПАО «Пермская научно-производственная приборостр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ительная компания». </w:t>
      </w:r>
      <w:r w:rsidR="00183AC6">
        <w:rPr>
          <w:szCs w:val="28"/>
        </w:rPr>
        <w:t>На</w:t>
      </w:r>
      <w:r w:rsidRPr="00A946AF">
        <w:rPr>
          <w:szCs w:val="28"/>
        </w:rPr>
        <w:t xml:space="preserve"> реконструкцию муниципального здания компанией направлено 60,0 млн</w:t>
      </w:r>
      <w:r w:rsidR="008A35F9" w:rsidRPr="00A946AF">
        <w:rPr>
          <w:szCs w:val="28"/>
        </w:rPr>
        <w:t>.</w:t>
      </w:r>
      <w:r w:rsidRPr="00A946AF">
        <w:rPr>
          <w:szCs w:val="28"/>
        </w:rPr>
        <w:t xml:space="preserve"> руб.;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комплексное освоение территории в микрорайоне Ива по итогам достигн</w:t>
      </w:r>
      <w:r w:rsidRPr="00A946AF">
        <w:rPr>
          <w:szCs w:val="28"/>
        </w:rPr>
        <w:t>у</w:t>
      </w:r>
      <w:r w:rsidRPr="00A946AF">
        <w:rPr>
          <w:szCs w:val="28"/>
        </w:rPr>
        <w:t>тых договоренностей межд</w:t>
      </w:r>
      <w:proofErr w:type="gramStart"/>
      <w:r w:rsidRPr="00A946AF">
        <w:rPr>
          <w:szCs w:val="28"/>
        </w:rPr>
        <w:t>у ООО</w:t>
      </w:r>
      <w:proofErr w:type="gramEnd"/>
      <w:r w:rsidRPr="00A946AF">
        <w:rPr>
          <w:szCs w:val="28"/>
        </w:rPr>
        <w:t xml:space="preserve"> «СИК «Девелопмент-Юг» и администрацией города Перми.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 целью привлечения инвесторов на территорию города Перми для реал</w:t>
      </w:r>
      <w:r w:rsidRPr="00A946AF">
        <w:rPr>
          <w:szCs w:val="28"/>
        </w:rPr>
        <w:t>и</w:t>
      </w:r>
      <w:r w:rsidRPr="00A946AF">
        <w:rPr>
          <w:szCs w:val="28"/>
        </w:rPr>
        <w:t>зации инвестиционных проектов в рамках муниципально-частного партнерства актуализирован Единый регламент сопровождения инвестиционных проектов по принципу «одного окна» в городе Перми.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муниципально-частного партнерства подписано соглашение ме</w:t>
      </w:r>
      <w:r w:rsidRPr="00A946AF">
        <w:rPr>
          <w:szCs w:val="28"/>
        </w:rPr>
        <w:t>ж</w:t>
      </w:r>
      <w:r w:rsidRPr="00A946AF">
        <w:rPr>
          <w:szCs w:val="28"/>
        </w:rPr>
        <w:t>ду Правительством Пермского края, администрацией города Перми и ООО «Строительно</w:t>
      </w:r>
      <w:r w:rsidR="00183AC6">
        <w:rPr>
          <w:szCs w:val="28"/>
        </w:rPr>
        <w:t>-м</w:t>
      </w:r>
      <w:r w:rsidRPr="00A946AF">
        <w:rPr>
          <w:szCs w:val="28"/>
        </w:rPr>
        <w:t xml:space="preserve">онтажное </w:t>
      </w:r>
      <w:r w:rsidR="00183AC6">
        <w:rPr>
          <w:szCs w:val="28"/>
        </w:rPr>
        <w:t>у</w:t>
      </w:r>
      <w:r w:rsidRPr="00A946AF">
        <w:rPr>
          <w:szCs w:val="28"/>
        </w:rPr>
        <w:t>правление № 3 «Сатурн-Р» о безвозмездном проект</w:t>
      </w:r>
      <w:r w:rsidRPr="00A946AF">
        <w:rPr>
          <w:szCs w:val="28"/>
        </w:rPr>
        <w:t>и</w:t>
      </w:r>
      <w:r w:rsidRPr="00A946AF">
        <w:rPr>
          <w:szCs w:val="28"/>
        </w:rPr>
        <w:lastRenderedPageBreak/>
        <w:t>ровании, безвозмездном строительстве, вводе в эксплуатацию и передаче в мун</w:t>
      </w:r>
      <w:r w:rsidRPr="00A946AF">
        <w:rPr>
          <w:szCs w:val="28"/>
        </w:rPr>
        <w:t>и</w:t>
      </w:r>
      <w:r w:rsidRPr="00A946AF">
        <w:rPr>
          <w:szCs w:val="28"/>
        </w:rPr>
        <w:t>ципальную собственность города Перми в качестве пожертвования объекта кап</w:t>
      </w:r>
      <w:r w:rsidRPr="00A946AF">
        <w:rPr>
          <w:szCs w:val="28"/>
        </w:rPr>
        <w:t>и</w:t>
      </w:r>
      <w:r w:rsidRPr="00A946AF">
        <w:rPr>
          <w:szCs w:val="28"/>
        </w:rPr>
        <w:t>тального строительства – здания общеобразовательного учреждения на террит</w:t>
      </w:r>
      <w:r w:rsidRPr="00A946AF">
        <w:rPr>
          <w:szCs w:val="28"/>
        </w:rPr>
        <w:t>о</w:t>
      </w:r>
      <w:r w:rsidR="00183AC6">
        <w:rPr>
          <w:szCs w:val="28"/>
        </w:rPr>
        <w:t xml:space="preserve">рии микрорайона </w:t>
      </w:r>
      <w:r w:rsidRPr="00A946AF">
        <w:rPr>
          <w:szCs w:val="28"/>
        </w:rPr>
        <w:t>Красные казармы, а также строительств</w:t>
      </w:r>
      <w:r w:rsidR="00183AC6">
        <w:rPr>
          <w:szCs w:val="28"/>
        </w:rPr>
        <w:t>е</w:t>
      </w:r>
      <w:r w:rsidRPr="00A946AF">
        <w:rPr>
          <w:szCs w:val="28"/>
        </w:rPr>
        <w:t xml:space="preserve"> объектов социальной </w:t>
      </w:r>
      <w:r w:rsidR="00183AC6">
        <w:rPr>
          <w:szCs w:val="28"/>
        </w:rPr>
        <w:br/>
      </w:r>
      <w:r w:rsidRPr="00A946AF">
        <w:rPr>
          <w:szCs w:val="28"/>
        </w:rPr>
        <w:t>и транспортной инфраструктуры в данном микрорайоне.</w:t>
      </w:r>
      <w:proofErr w:type="gramEnd"/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3 «Развитие малого и среднего предпринимательства».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 целью развития инфраструктуры поддержки малого и среднего предпр</w:t>
      </w:r>
      <w:r w:rsidRPr="00A946AF">
        <w:rPr>
          <w:szCs w:val="28"/>
        </w:rPr>
        <w:t>и</w:t>
      </w:r>
      <w:r w:rsidRPr="00A946AF">
        <w:rPr>
          <w:szCs w:val="28"/>
        </w:rPr>
        <w:t>нимательства 6 объектов включены в перечень муниципального имущества, предназначенного для предоставления в аренду субъектам малого и среднего пр</w:t>
      </w:r>
      <w:r w:rsidR="003A1814" w:rsidRPr="00A946AF">
        <w:rPr>
          <w:szCs w:val="28"/>
        </w:rPr>
        <w:t>едпринимательства</w:t>
      </w:r>
      <w:r w:rsidRPr="00A946AF">
        <w:rPr>
          <w:szCs w:val="28"/>
        </w:rPr>
        <w:t xml:space="preserve"> и организациям.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На базе МБУ «Центр развития предпринимательства города Перми» пред</w:t>
      </w:r>
      <w:r w:rsidRPr="00A946AF">
        <w:rPr>
          <w:szCs w:val="28"/>
        </w:rPr>
        <w:t>о</w:t>
      </w:r>
      <w:r w:rsidRPr="00A946AF">
        <w:rPr>
          <w:szCs w:val="28"/>
        </w:rPr>
        <w:t>ставлялись образовательные и консультационные услуги для предпринимателей, в постоянном режиме проходили обучающие бесплатные семинары, мастер-классы, тренинги, которые охватили 2,3 тыс. чел</w:t>
      </w:r>
      <w:r w:rsidR="00116FC0">
        <w:rPr>
          <w:szCs w:val="28"/>
        </w:rPr>
        <w:t>.</w:t>
      </w:r>
      <w:r w:rsidRPr="00A946AF">
        <w:rPr>
          <w:szCs w:val="28"/>
        </w:rPr>
        <w:t xml:space="preserve"> (100,0 % от плана).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Проведен</w:t>
      </w:r>
      <w:r w:rsidR="00183AC6">
        <w:rPr>
          <w:szCs w:val="28"/>
        </w:rPr>
        <w:t>ы</w:t>
      </w:r>
      <w:r w:rsidRPr="00A946AF">
        <w:rPr>
          <w:szCs w:val="28"/>
        </w:rPr>
        <w:t xml:space="preserve"> 100 мероприятий, направленных на поддержку малого и средн</w:t>
      </w:r>
      <w:r w:rsidRPr="00A946AF">
        <w:rPr>
          <w:szCs w:val="28"/>
        </w:rPr>
        <w:t>е</w:t>
      </w:r>
      <w:r w:rsidRPr="00A946AF">
        <w:rPr>
          <w:szCs w:val="28"/>
        </w:rPr>
        <w:t>го предпринимательства, в том числе совместно с Фондом содействия инновац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ям, Фондом развития </w:t>
      </w:r>
      <w:proofErr w:type="gramStart"/>
      <w:r w:rsidRPr="00A946AF">
        <w:rPr>
          <w:szCs w:val="28"/>
        </w:rPr>
        <w:t>интернет-инициатив</w:t>
      </w:r>
      <w:proofErr w:type="gramEnd"/>
      <w:r w:rsidRPr="00A946AF">
        <w:rPr>
          <w:szCs w:val="28"/>
        </w:rPr>
        <w:t>, Пермским фондом развития предпр</w:t>
      </w:r>
      <w:r w:rsidRPr="00A946AF">
        <w:rPr>
          <w:szCs w:val="28"/>
        </w:rPr>
        <w:t>и</w:t>
      </w:r>
      <w:r w:rsidRPr="00A946AF">
        <w:rPr>
          <w:szCs w:val="28"/>
        </w:rPr>
        <w:t>нимательства</w:t>
      </w:r>
      <w:r w:rsidR="008A73BC" w:rsidRPr="00A946AF">
        <w:rPr>
          <w:szCs w:val="28"/>
        </w:rPr>
        <w:t>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развития инновационного предпринимательства проведены мол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дежные научно-инновационные конкурсы «УМНИК», направленные </w:t>
      </w:r>
      <w:r w:rsidR="006C54CA" w:rsidRPr="00A946AF">
        <w:rPr>
          <w:szCs w:val="28"/>
        </w:rPr>
        <w:t>на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поиск н</w:t>
      </w:r>
      <w:r w:rsidRPr="00A946AF">
        <w:rPr>
          <w:szCs w:val="28"/>
        </w:rPr>
        <w:t>о</w:t>
      </w:r>
      <w:r w:rsidRPr="00A946AF">
        <w:rPr>
          <w:szCs w:val="28"/>
        </w:rPr>
        <w:t>вых талантов с целью активизации инновационной деятельности в городе Перми.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Проведен форум предпринимателей «Дни пермского бизнеса». Одним из главных событий форума стало открытое заседание Совета по предпринимател</w:t>
      </w:r>
      <w:r w:rsidRPr="00A946AF">
        <w:rPr>
          <w:szCs w:val="28"/>
        </w:rPr>
        <w:t>ь</w:t>
      </w:r>
      <w:r w:rsidRPr="00A946AF">
        <w:rPr>
          <w:szCs w:val="28"/>
        </w:rPr>
        <w:t>ству и улучшению инвестиционного климата в Пермском крае при губернаторе Пермского края. На форуме состоялось обсуждение схемы нестационарных то</w:t>
      </w:r>
      <w:r w:rsidRPr="00A946AF">
        <w:rPr>
          <w:szCs w:val="28"/>
        </w:rPr>
        <w:t>р</w:t>
      </w:r>
      <w:r w:rsidRPr="00A946AF">
        <w:rPr>
          <w:szCs w:val="28"/>
        </w:rPr>
        <w:t>говых объектов на территории города Перми и презентация требований к вне</w:t>
      </w:r>
      <w:r w:rsidRPr="00A946AF">
        <w:rPr>
          <w:szCs w:val="28"/>
        </w:rPr>
        <w:t>ш</w:t>
      </w:r>
      <w:r w:rsidRPr="00A946AF">
        <w:rPr>
          <w:szCs w:val="28"/>
        </w:rPr>
        <w:t>нему виду нестационарных торговых объектов</w:t>
      </w:r>
      <w:r w:rsidR="008A73BC" w:rsidRPr="00A946AF">
        <w:rPr>
          <w:szCs w:val="28"/>
        </w:rPr>
        <w:t>.</w:t>
      </w:r>
    </w:p>
    <w:p w:rsidR="005462ED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Финансирование Программы осуществлялось за счет средств бюджета г</w:t>
      </w:r>
      <w:r w:rsidRPr="00A946AF">
        <w:rPr>
          <w:szCs w:val="28"/>
        </w:rPr>
        <w:t>о</w:t>
      </w:r>
      <w:r w:rsidRPr="00A946AF">
        <w:rPr>
          <w:szCs w:val="28"/>
        </w:rPr>
        <w:t>рода Перми. Финансирование запланировано в размере 7754,884 тыс.</w:t>
      </w:r>
      <w:r w:rsidR="00F33213">
        <w:rPr>
          <w:szCs w:val="28"/>
        </w:rPr>
        <w:t xml:space="preserve"> </w:t>
      </w:r>
      <w:r w:rsidRPr="00A946AF">
        <w:rPr>
          <w:szCs w:val="28"/>
        </w:rPr>
        <w:t>руб., факт</w:t>
      </w:r>
      <w:r w:rsidRPr="00A946AF">
        <w:rPr>
          <w:szCs w:val="28"/>
        </w:rPr>
        <w:t>и</w:t>
      </w:r>
      <w:r w:rsidRPr="00A946AF">
        <w:rPr>
          <w:szCs w:val="28"/>
        </w:rPr>
        <w:t>чески освоено 7754,584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руб. (100,0 % от плана).</w:t>
      </w:r>
    </w:p>
    <w:p w:rsidR="00F60FD9" w:rsidRPr="00A946AF" w:rsidRDefault="005462E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Программы составила 2,99 балла, что соответствует высокой степени эффективности реализации. По сравнению с 2017 годом инт</w:t>
      </w:r>
      <w:r w:rsidRPr="00A946AF">
        <w:rPr>
          <w:szCs w:val="28"/>
        </w:rPr>
        <w:t>е</w:t>
      </w:r>
      <w:r w:rsidRPr="00A946AF">
        <w:rPr>
          <w:szCs w:val="28"/>
        </w:rPr>
        <w:t>гральная оценка увеличилась на 0,62 балла и эффективность реализации Пр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граммы выросла со средней степени </w:t>
      </w:r>
      <w:proofErr w:type="gramStart"/>
      <w:r w:rsidRPr="00A946AF">
        <w:rPr>
          <w:szCs w:val="28"/>
        </w:rPr>
        <w:t>до</w:t>
      </w:r>
      <w:proofErr w:type="gramEnd"/>
      <w:r w:rsidRPr="00A946AF">
        <w:rPr>
          <w:szCs w:val="28"/>
        </w:rPr>
        <w:t xml:space="preserve"> высокой.</w:t>
      </w:r>
    </w:p>
    <w:p w:rsidR="008A73BC" w:rsidRPr="00A946AF" w:rsidRDefault="00F60FD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2.3.2</w:t>
      </w:r>
      <w:r w:rsidR="006F0C9E" w:rsidRPr="00A946AF">
        <w:rPr>
          <w:szCs w:val="28"/>
        </w:rPr>
        <w:t>.</w:t>
      </w:r>
      <w:r w:rsidR="008A73BC" w:rsidRPr="00A946AF">
        <w:t xml:space="preserve"> </w:t>
      </w:r>
      <w:r w:rsidR="008A73BC" w:rsidRPr="00A946AF">
        <w:rPr>
          <w:szCs w:val="28"/>
        </w:rPr>
        <w:t>Целью реализации МП «Потребительский рынок города Перми» явл</w:t>
      </w:r>
      <w:r w:rsidR="008A73BC" w:rsidRPr="00A946AF">
        <w:rPr>
          <w:szCs w:val="28"/>
        </w:rPr>
        <w:t>я</w:t>
      </w:r>
      <w:r w:rsidR="008A73BC" w:rsidRPr="00A946AF">
        <w:rPr>
          <w:szCs w:val="28"/>
        </w:rPr>
        <w:t>ется развитие потребительского рынка. Достижение цели МП характеризуется увеличением доли законно размещенных</w:t>
      </w:r>
      <w:r w:rsidR="00183AC6">
        <w:rPr>
          <w:szCs w:val="28"/>
        </w:rPr>
        <w:t xml:space="preserve"> нестационарных торговых объектов (д</w:t>
      </w:r>
      <w:r w:rsidR="00183AC6">
        <w:rPr>
          <w:szCs w:val="28"/>
        </w:rPr>
        <w:t>а</w:t>
      </w:r>
      <w:r w:rsidR="00183AC6">
        <w:rPr>
          <w:szCs w:val="28"/>
        </w:rPr>
        <w:t>лее –</w:t>
      </w:r>
      <w:r w:rsidR="008A73BC" w:rsidRPr="00A946AF">
        <w:rPr>
          <w:szCs w:val="28"/>
        </w:rPr>
        <w:t xml:space="preserve"> НТО</w:t>
      </w:r>
      <w:r w:rsidR="00183AC6">
        <w:rPr>
          <w:szCs w:val="28"/>
        </w:rPr>
        <w:t>)</w:t>
      </w:r>
      <w:r w:rsidR="008A73BC" w:rsidRPr="00A946AF">
        <w:rPr>
          <w:szCs w:val="28"/>
        </w:rPr>
        <w:t>, а также увеличением доли автостоянок открытого типа, соответств</w:t>
      </w:r>
      <w:r w:rsidR="008A73BC" w:rsidRPr="00A946AF">
        <w:rPr>
          <w:szCs w:val="28"/>
        </w:rPr>
        <w:t>у</w:t>
      </w:r>
      <w:r w:rsidR="008A73BC" w:rsidRPr="00A946AF">
        <w:rPr>
          <w:szCs w:val="28"/>
        </w:rPr>
        <w:t xml:space="preserve">ющих нормативным требованиям. 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 итогам 2018 года доля НТО, определенных в </w:t>
      </w:r>
      <w:r w:rsidR="001D34F7">
        <w:rPr>
          <w:szCs w:val="28"/>
        </w:rPr>
        <w:t>с</w:t>
      </w:r>
      <w:r w:rsidRPr="00A946AF">
        <w:rPr>
          <w:szCs w:val="28"/>
        </w:rPr>
        <w:t>хеме</w:t>
      </w:r>
      <w:r w:rsidR="001D34F7">
        <w:rPr>
          <w:szCs w:val="28"/>
        </w:rPr>
        <w:t xml:space="preserve"> размещения</w:t>
      </w:r>
      <w:r w:rsidRPr="00A946AF">
        <w:rPr>
          <w:szCs w:val="28"/>
        </w:rPr>
        <w:t xml:space="preserve"> НТО на территории города Перми, в общем количестве мест, определенных схемой ра</w:t>
      </w:r>
      <w:r w:rsidRPr="00A946AF">
        <w:rPr>
          <w:szCs w:val="28"/>
        </w:rPr>
        <w:t>з</w:t>
      </w:r>
      <w:r w:rsidRPr="00A946AF">
        <w:rPr>
          <w:szCs w:val="28"/>
        </w:rPr>
        <w:t xml:space="preserve">мещения НТО, составила 56,0 % (план – 61,0 %), </w:t>
      </w:r>
      <w:proofErr w:type="gramStart"/>
      <w:r w:rsidRPr="00A946AF">
        <w:rPr>
          <w:szCs w:val="28"/>
        </w:rPr>
        <w:t>показатель</w:t>
      </w:r>
      <w:proofErr w:type="gramEnd"/>
      <w:r w:rsidRPr="00A946AF">
        <w:rPr>
          <w:szCs w:val="28"/>
        </w:rPr>
        <w:t xml:space="preserve"> не достигнут </w:t>
      </w:r>
      <w:r w:rsidR="006C54CA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по</w:t>
      </w:r>
      <w:r w:rsidRPr="00A946AF">
        <w:rPr>
          <w:szCs w:val="28"/>
        </w:rPr>
        <w:t>л</w:t>
      </w:r>
      <w:r w:rsidRPr="00A946AF">
        <w:rPr>
          <w:szCs w:val="28"/>
        </w:rPr>
        <w:t>ном объеме по причине расторжения в конце 2018 года 31 договора на размещ</w:t>
      </w:r>
      <w:r w:rsidRPr="00A946AF">
        <w:rPr>
          <w:szCs w:val="28"/>
        </w:rPr>
        <w:t>е</w:t>
      </w:r>
      <w:r w:rsidRPr="00A946AF">
        <w:rPr>
          <w:szCs w:val="28"/>
        </w:rPr>
        <w:t>ние НТО;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lastRenderedPageBreak/>
        <w:t>доля автостоянок открытого типа, размещенных на земельных участках, находящихся в муниципальной собственности, и земельных участках/землях, го</w:t>
      </w:r>
      <w:r w:rsidRPr="00A946AF">
        <w:rPr>
          <w:szCs w:val="28"/>
        </w:rPr>
        <w:t>с</w:t>
      </w:r>
      <w:r w:rsidRPr="00A946AF">
        <w:rPr>
          <w:szCs w:val="28"/>
        </w:rPr>
        <w:t>ударственная собственность на которые не разграничена, соответствующих но</w:t>
      </w:r>
      <w:r w:rsidRPr="00A946AF">
        <w:rPr>
          <w:szCs w:val="28"/>
        </w:rPr>
        <w:t>р</w:t>
      </w:r>
      <w:r w:rsidRPr="00A946AF">
        <w:rPr>
          <w:szCs w:val="28"/>
        </w:rPr>
        <w:t>мативным требованиям действующего законодательства, в общем количестве а</w:t>
      </w:r>
      <w:r w:rsidRPr="00A946AF">
        <w:rPr>
          <w:szCs w:val="28"/>
        </w:rPr>
        <w:t>в</w:t>
      </w:r>
      <w:r w:rsidRPr="00A946AF">
        <w:rPr>
          <w:szCs w:val="28"/>
        </w:rPr>
        <w:t>тостоянок открытого типа,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составила 96,5 % (план – 96,0 %).</w:t>
      </w:r>
      <w:proofErr w:type="gramEnd"/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 «Создание условий для обеспечения жителей города Пе</w:t>
      </w:r>
      <w:r w:rsidRPr="00A946AF">
        <w:rPr>
          <w:szCs w:val="28"/>
        </w:rPr>
        <w:t>р</w:t>
      </w:r>
      <w:r w:rsidRPr="00A946AF">
        <w:rPr>
          <w:szCs w:val="28"/>
        </w:rPr>
        <w:t>ми услугами торговли, общественного питания, бытового обслуживания».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организации мероприятий по размещению объектов потребител</w:t>
      </w:r>
      <w:r w:rsidRPr="00A946AF">
        <w:rPr>
          <w:szCs w:val="28"/>
        </w:rPr>
        <w:t>ь</w:t>
      </w:r>
      <w:r w:rsidRPr="00A946AF">
        <w:rPr>
          <w:szCs w:val="28"/>
        </w:rPr>
        <w:t>ского рынка в соответствии с действующим законодательством достигнуты сл</w:t>
      </w:r>
      <w:r w:rsidRPr="00A946AF">
        <w:rPr>
          <w:szCs w:val="28"/>
        </w:rPr>
        <w:t>е</w:t>
      </w:r>
      <w:r w:rsidRPr="00A946AF">
        <w:rPr>
          <w:szCs w:val="28"/>
        </w:rPr>
        <w:t>дующие результаты.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Сформирована и принята</w:t>
      </w:r>
      <w:proofErr w:type="gramEnd"/>
      <w:r w:rsidRPr="00A946AF">
        <w:rPr>
          <w:szCs w:val="28"/>
        </w:rPr>
        <w:t xml:space="preserve"> новая </w:t>
      </w:r>
      <w:r w:rsidR="001D34F7">
        <w:rPr>
          <w:szCs w:val="28"/>
        </w:rPr>
        <w:t>с</w:t>
      </w:r>
      <w:r w:rsidRPr="00A946AF">
        <w:rPr>
          <w:szCs w:val="28"/>
        </w:rPr>
        <w:t>хема</w:t>
      </w:r>
      <w:r w:rsidR="001D34F7">
        <w:rPr>
          <w:szCs w:val="28"/>
        </w:rPr>
        <w:t xml:space="preserve"> размещения</w:t>
      </w:r>
      <w:r w:rsidRPr="00A946AF">
        <w:rPr>
          <w:szCs w:val="28"/>
        </w:rPr>
        <w:t xml:space="preserve"> НТО, которая включает 570 мест размещения. 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Количество НТО в соответствии со </w:t>
      </w:r>
      <w:r w:rsidR="001D34F7">
        <w:rPr>
          <w:szCs w:val="28"/>
        </w:rPr>
        <w:t>с</w:t>
      </w:r>
      <w:r w:rsidRPr="00A946AF">
        <w:rPr>
          <w:szCs w:val="28"/>
        </w:rPr>
        <w:t>хемой</w:t>
      </w:r>
      <w:r w:rsidR="001D34F7">
        <w:rPr>
          <w:szCs w:val="28"/>
        </w:rPr>
        <w:t xml:space="preserve"> размещения</w:t>
      </w:r>
      <w:r w:rsidRPr="00A946AF">
        <w:rPr>
          <w:szCs w:val="28"/>
        </w:rPr>
        <w:t xml:space="preserve"> НТО, размещенных на основании договоров на размещение</w:t>
      </w:r>
      <w:r w:rsidR="006C6B64" w:rsidRPr="00A946AF">
        <w:rPr>
          <w:szCs w:val="28"/>
        </w:rPr>
        <w:t>,</w:t>
      </w:r>
      <w:r w:rsidRPr="00A946AF">
        <w:rPr>
          <w:szCs w:val="28"/>
        </w:rPr>
        <w:t xml:space="preserve"> составило 319 ед. (91,1 % от плана). </w:t>
      </w:r>
      <w:r w:rsidR="001D34F7">
        <w:rPr>
          <w:szCs w:val="28"/>
        </w:rPr>
        <w:br/>
      </w:r>
      <w:r w:rsidRPr="00A946AF">
        <w:rPr>
          <w:szCs w:val="28"/>
        </w:rPr>
        <w:t xml:space="preserve">Недостижение планового значения показателя обусловлено расторжением </w:t>
      </w:r>
      <w:r w:rsidR="006C6B64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конце 2018 года 31 договора на размещение НТО по соглашению сторон </w:t>
      </w:r>
      <w:r w:rsidR="006C6B64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соответствии с поступившими уведомлениями хозяйствующих субъектов.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Принята новая схема размещения рекламных конструкций</w:t>
      </w:r>
      <w:r w:rsidR="006C6B64" w:rsidRPr="00A946AF">
        <w:rPr>
          <w:szCs w:val="28"/>
        </w:rPr>
        <w:t>,</w:t>
      </w:r>
      <w:r w:rsidR="00183AC6">
        <w:rPr>
          <w:szCs w:val="28"/>
        </w:rPr>
        <w:t xml:space="preserve"> в которую включены 916 мест.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Количество автостоянок открытого типа, соответствующих нормативным требованиям, составило 139 ед. (101,5 % от плана).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организации мероприятий по демонтажу самовольно установле</w:t>
      </w:r>
      <w:r w:rsidRPr="00A946AF">
        <w:rPr>
          <w:szCs w:val="28"/>
        </w:rPr>
        <w:t>н</w:t>
      </w:r>
      <w:r w:rsidRPr="00A946AF">
        <w:rPr>
          <w:szCs w:val="28"/>
        </w:rPr>
        <w:t xml:space="preserve">ных и незаконно размещенных объектов потребительского рынка </w:t>
      </w:r>
      <w:r w:rsidR="00F21BC3" w:rsidRPr="00A946AF">
        <w:rPr>
          <w:szCs w:val="28"/>
        </w:rPr>
        <w:t>за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счет средств бюджета города Перми выполнены следующие виды работ: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демонтирован</w:t>
      </w:r>
      <w:r w:rsidR="00183AC6">
        <w:rPr>
          <w:szCs w:val="28"/>
        </w:rPr>
        <w:t>ы</w:t>
      </w:r>
      <w:r w:rsidRPr="00A946AF">
        <w:rPr>
          <w:szCs w:val="28"/>
        </w:rPr>
        <w:t xml:space="preserve"> 149 самовольно установленных и незаконно размещенных НТО (70,0 % от плана).</w:t>
      </w:r>
      <w:proofErr w:type="gramEnd"/>
      <w:r w:rsidRPr="00A946AF">
        <w:rPr>
          <w:szCs w:val="28"/>
        </w:rPr>
        <w:t xml:space="preserve"> Недостижение планового значения </w:t>
      </w:r>
      <w:r w:rsidR="00183AC6">
        <w:rPr>
          <w:szCs w:val="28"/>
        </w:rPr>
        <w:t>связано с</w:t>
      </w:r>
      <w:r w:rsidRPr="00A946AF">
        <w:rPr>
          <w:szCs w:val="28"/>
        </w:rPr>
        <w:t xml:space="preserve"> наложением обеспечительных мер на демонтаж НТО в соответствии </w:t>
      </w:r>
      <w:r w:rsidR="00F21BC3" w:rsidRPr="00A946AF">
        <w:rPr>
          <w:szCs w:val="28"/>
        </w:rPr>
        <w:t>с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судебными решениями;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демонтирован</w:t>
      </w:r>
      <w:r w:rsidR="00183AC6">
        <w:rPr>
          <w:szCs w:val="28"/>
        </w:rPr>
        <w:t>ы</w:t>
      </w:r>
      <w:proofErr w:type="gramEnd"/>
      <w:r w:rsidRPr="00A946AF">
        <w:rPr>
          <w:szCs w:val="28"/>
        </w:rPr>
        <w:t xml:space="preserve"> 859 самовольно установленных и незаконно размещенных рекламных конструкций (70,9 % от плана). Недостижение планового значения связано с наложением обеспечительных мер на демонтаж рекламных конструкций в соо</w:t>
      </w:r>
      <w:r w:rsidR="00183AC6">
        <w:rPr>
          <w:szCs w:val="28"/>
        </w:rPr>
        <w:t>тветствии с судебными решениями;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демонтирован</w:t>
      </w:r>
      <w:r w:rsidR="00183AC6">
        <w:rPr>
          <w:szCs w:val="28"/>
        </w:rPr>
        <w:t>ы</w:t>
      </w:r>
      <w:r w:rsidRPr="00A946AF">
        <w:rPr>
          <w:szCs w:val="28"/>
        </w:rPr>
        <w:t xml:space="preserve"> 82 автостоянки открытого типа (92,1 % от плана); недост</w:t>
      </w:r>
      <w:r w:rsidRPr="00A946AF">
        <w:rPr>
          <w:szCs w:val="28"/>
        </w:rPr>
        <w:t>и</w:t>
      </w:r>
      <w:r w:rsidRPr="00A946AF">
        <w:rPr>
          <w:szCs w:val="28"/>
        </w:rPr>
        <w:t>жение связано с отсутствием самовольно установленных и незаконно размеще</w:t>
      </w:r>
      <w:r w:rsidRPr="00A946AF">
        <w:rPr>
          <w:szCs w:val="28"/>
        </w:rPr>
        <w:t>н</w:t>
      </w:r>
      <w:r w:rsidRPr="00A946AF">
        <w:rPr>
          <w:szCs w:val="28"/>
        </w:rPr>
        <w:t>ных автостоянок открытого типа, по которым наступил срок принудительного демонтажа.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целях формирования юридической грамотности субъектов потребител</w:t>
      </w:r>
      <w:r w:rsidRPr="00A946AF">
        <w:rPr>
          <w:szCs w:val="28"/>
        </w:rPr>
        <w:t>ь</w:t>
      </w:r>
      <w:r w:rsidRPr="00A946AF">
        <w:rPr>
          <w:szCs w:val="28"/>
        </w:rPr>
        <w:t>ского рынка проведен</w:t>
      </w:r>
      <w:r w:rsidR="00183AC6">
        <w:rPr>
          <w:szCs w:val="28"/>
        </w:rPr>
        <w:t>ы</w:t>
      </w:r>
      <w:r w:rsidRPr="00A946AF">
        <w:rPr>
          <w:szCs w:val="28"/>
        </w:rPr>
        <w:t xml:space="preserve"> 10 мероприятий (совещания, круглые столы, рабочие встречи с некоммерческими партнерствами, советами территориального общ</w:t>
      </w:r>
      <w:r w:rsidRPr="00A946AF">
        <w:rPr>
          <w:szCs w:val="28"/>
        </w:rPr>
        <w:t>е</w:t>
      </w:r>
      <w:r w:rsidRPr="00A946AF">
        <w:rPr>
          <w:szCs w:val="28"/>
        </w:rPr>
        <w:t>ственного самоуправления) по вопросам размещения объектов потребительского рынка в соответстви</w:t>
      </w:r>
      <w:r w:rsidR="00183AC6">
        <w:rPr>
          <w:szCs w:val="28"/>
        </w:rPr>
        <w:t>и</w:t>
      </w:r>
      <w:r w:rsidRPr="00A946AF">
        <w:rPr>
          <w:szCs w:val="28"/>
        </w:rPr>
        <w:t xml:space="preserve"> с действующим законодательством.</w:t>
      </w:r>
      <w:proofErr w:type="gramEnd"/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ежегодном </w:t>
      </w:r>
      <w:proofErr w:type="gramStart"/>
      <w:r w:rsidRPr="00A946AF">
        <w:rPr>
          <w:szCs w:val="28"/>
        </w:rPr>
        <w:t>конкурсе</w:t>
      </w:r>
      <w:proofErr w:type="gramEnd"/>
      <w:r w:rsidRPr="00A946AF">
        <w:rPr>
          <w:szCs w:val="28"/>
        </w:rPr>
        <w:t xml:space="preserve"> на лучшее оформление предприятия к Новому году принял</w:t>
      </w:r>
      <w:r w:rsidR="00183AC6">
        <w:rPr>
          <w:szCs w:val="28"/>
        </w:rPr>
        <w:t>и</w:t>
      </w:r>
      <w:r w:rsidRPr="00A946AF">
        <w:rPr>
          <w:szCs w:val="28"/>
        </w:rPr>
        <w:t xml:space="preserve"> участие 80 предприятий (100,0 % от плана). </w:t>
      </w:r>
      <w:proofErr w:type="gramStart"/>
      <w:r w:rsidRPr="00A946AF">
        <w:rPr>
          <w:szCs w:val="28"/>
        </w:rPr>
        <w:t>В результате проведения конкурса определены 12 победителей в 12 номинациях, среди которых ООО «Л</w:t>
      </w:r>
      <w:r w:rsidRPr="00A946AF">
        <w:rPr>
          <w:szCs w:val="28"/>
        </w:rPr>
        <w:t>у</w:t>
      </w:r>
      <w:r w:rsidRPr="00A946AF">
        <w:rPr>
          <w:szCs w:val="28"/>
        </w:rPr>
        <w:lastRenderedPageBreak/>
        <w:t>койл-Пермь», АО «ОДК-Пермские моторы», ТРК «Колизей-Атриум», ТЦ «Парк Авеню», магазин «Цветы» (Комсомольский проспект,</w:t>
      </w:r>
      <w:r w:rsidR="00183AC6">
        <w:rPr>
          <w:szCs w:val="28"/>
        </w:rPr>
        <w:t xml:space="preserve"> </w:t>
      </w:r>
      <w:r w:rsidRPr="00A946AF">
        <w:rPr>
          <w:szCs w:val="28"/>
        </w:rPr>
        <w:t>23), ФКП «Пермский пор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ховой завод», универсальный розничный рынок «Центральный», павильон </w:t>
      </w:r>
      <w:r w:rsidR="000B436E">
        <w:rPr>
          <w:szCs w:val="28"/>
        </w:rPr>
        <w:br/>
      </w:r>
      <w:r w:rsidRPr="00A946AF">
        <w:rPr>
          <w:szCs w:val="28"/>
        </w:rPr>
        <w:t>по ул. Попова,</w:t>
      </w:r>
      <w:r w:rsidR="00183AC6">
        <w:rPr>
          <w:szCs w:val="28"/>
        </w:rPr>
        <w:t xml:space="preserve"> </w:t>
      </w:r>
      <w:r w:rsidRPr="00A946AF">
        <w:rPr>
          <w:szCs w:val="28"/>
        </w:rPr>
        <w:t>61, автомойка «Бриллиант», магазин «Дикая кошка», ресторан «Усадьба», салон-магазин «Консул».</w:t>
      </w:r>
      <w:proofErr w:type="gramEnd"/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отчетном году организован</w:t>
      </w:r>
      <w:r w:rsidR="00183AC6">
        <w:rPr>
          <w:szCs w:val="28"/>
        </w:rPr>
        <w:t>ы</w:t>
      </w:r>
      <w:r w:rsidRPr="00A946AF">
        <w:rPr>
          <w:szCs w:val="28"/>
        </w:rPr>
        <w:t xml:space="preserve"> 5 мест массового отдыха у воды (пляжи в Мотовилихинском, Ленинском, Орджоникидзевском, Кировском районах города Перми, пос. Новые Ляды).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обеспечения населения города Перми сельскохозяйственной пр</w:t>
      </w:r>
      <w:r w:rsidRPr="00A946AF">
        <w:rPr>
          <w:szCs w:val="28"/>
        </w:rPr>
        <w:t>о</w:t>
      </w:r>
      <w:r w:rsidRPr="00A946AF">
        <w:rPr>
          <w:szCs w:val="28"/>
        </w:rPr>
        <w:t>дукцией проведен</w:t>
      </w:r>
      <w:r w:rsidR="00183AC6">
        <w:rPr>
          <w:szCs w:val="28"/>
        </w:rPr>
        <w:t>ы</w:t>
      </w:r>
      <w:r w:rsidRPr="00A946AF">
        <w:rPr>
          <w:szCs w:val="28"/>
        </w:rPr>
        <w:t xml:space="preserve"> 50 общегородских ярмарок, на которых организован</w:t>
      </w:r>
      <w:r w:rsidR="00183AC6">
        <w:rPr>
          <w:szCs w:val="28"/>
        </w:rPr>
        <w:t>ы</w:t>
      </w:r>
      <w:r w:rsidRPr="00A946AF">
        <w:rPr>
          <w:szCs w:val="28"/>
        </w:rPr>
        <w:t xml:space="preserve"> </w:t>
      </w:r>
      <w:r w:rsidR="000B436E">
        <w:rPr>
          <w:szCs w:val="28"/>
        </w:rPr>
        <w:br/>
      </w:r>
      <w:r w:rsidRPr="00A946AF">
        <w:rPr>
          <w:szCs w:val="28"/>
        </w:rPr>
        <w:t>532 торговых места. Проведен</w:t>
      </w:r>
      <w:r w:rsidR="001D34F7">
        <w:rPr>
          <w:szCs w:val="28"/>
        </w:rPr>
        <w:t>ы</w:t>
      </w:r>
      <w:r w:rsidRPr="00A946AF">
        <w:rPr>
          <w:szCs w:val="28"/>
        </w:rPr>
        <w:t xml:space="preserve"> 27 ярмарок сельскохозяйственной продукции, </w:t>
      </w:r>
      <w:r w:rsidR="000B436E">
        <w:rPr>
          <w:szCs w:val="28"/>
        </w:rPr>
        <w:br/>
      </w:r>
      <w:r w:rsidRPr="00A946AF">
        <w:rPr>
          <w:szCs w:val="28"/>
        </w:rPr>
        <w:t xml:space="preserve">22 универсальные ярмарки, организатором которых выступил </w:t>
      </w:r>
      <w:r w:rsidR="00183AC6">
        <w:rPr>
          <w:szCs w:val="28"/>
        </w:rPr>
        <w:t>департамент эк</w:t>
      </w:r>
      <w:r w:rsidR="00183AC6">
        <w:rPr>
          <w:szCs w:val="28"/>
        </w:rPr>
        <w:t>о</w:t>
      </w:r>
      <w:r w:rsidR="00183AC6">
        <w:rPr>
          <w:szCs w:val="28"/>
        </w:rPr>
        <w:t>номики и промышленной политики администрации города Перми</w:t>
      </w:r>
      <w:r w:rsidRPr="00A946AF">
        <w:rPr>
          <w:szCs w:val="28"/>
        </w:rPr>
        <w:t>, а также 1 я</w:t>
      </w:r>
      <w:r w:rsidRPr="00A946AF">
        <w:rPr>
          <w:szCs w:val="28"/>
        </w:rPr>
        <w:t>р</w:t>
      </w:r>
      <w:r w:rsidRPr="00A946AF">
        <w:rPr>
          <w:szCs w:val="28"/>
        </w:rPr>
        <w:t>марка на частной территории. Проведение универсальных ярмарок было приур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чено к новогодним и рождественским праздникам, в </w:t>
      </w:r>
      <w:proofErr w:type="gramStart"/>
      <w:r w:rsidRPr="00A946AF">
        <w:rPr>
          <w:szCs w:val="28"/>
        </w:rPr>
        <w:t>связи</w:t>
      </w:r>
      <w:proofErr w:type="gramEnd"/>
      <w:r w:rsidRPr="00A946AF">
        <w:rPr>
          <w:szCs w:val="28"/>
        </w:rPr>
        <w:t xml:space="preserve"> с чем ассортимент представленной продукции включал, помимо фермерской продукции к праздни</w:t>
      </w:r>
      <w:r w:rsidRPr="00A946AF">
        <w:rPr>
          <w:szCs w:val="28"/>
        </w:rPr>
        <w:t>ч</w:t>
      </w:r>
      <w:r w:rsidRPr="00A946AF">
        <w:rPr>
          <w:szCs w:val="28"/>
        </w:rPr>
        <w:t>ному столу, живые и искусственные ели, новогодние игрушки, сувениры ручной работы, подарки. При проведении новогодних универсальных ярмарок были и</w:t>
      </w:r>
      <w:r w:rsidRPr="00A946AF">
        <w:rPr>
          <w:szCs w:val="28"/>
        </w:rPr>
        <w:t>с</w:t>
      </w:r>
      <w:r w:rsidRPr="00A946AF">
        <w:rPr>
          <w:szCs w:val="28"/>
        </w:rPr>
        <w:t xml:space="preserve">пользованы конструкции в виде шатров, украшенных в стиле общегородского праздничного </w:t>
      </w:r>
      <w:proofErr w:type="spellStart"/>
      <w:r w:rsidRPr="00A946AF">
        <w:rPr>
          <w:szCs w:val="28"/>
        </w:rPr>
        <w:t>брендбука</w:t>
      </w:r>
      <w:proofErr w:type="spellEnd"/>
      <w:r w:rsidRPr="00A946AF">
        <w:rPr>
          <w:szCs w:val="28"/>
        </w:rPr>
        <w:t>.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Финансирование Программы осуществлялось из бюджета города Перми. Финансирование запланировано в размере 11123,854 тыс.</w:t>
      </w:r>
      <w:r w:rsidR="00183AC6">
        <w:rPr>
          <w:szCs w:val="28"/>
        </w:rPr>
        <w:t xml:space="preserve"> </w:t>
      </w:r>
      <w:r w:rsidRPr="00A946AF">
        <w:rPr>
          <w:szCs w:val="28"/>
        </w:rPr>
        <w:t xml:space="preserve">руб., освоено </w:t>
      </w:r>
      <w:r w:rsidR="000B436E">
        <w:rPr>
          <w:szCs w:val="28"/>
        </w:rPr>
        <w:br/>
      </w:r>
      <w:r w:rsidRPr="00A946AF">
        <w:rPr>
          <w:szCs w:val="28"/>
        </w:rPr>
        <w:t>9209,552 тыс.</w:t>
      </w:r>
      <w:r w:rsidR="00183AC6">
        <w:rPr>
          <w:szCs w:val="28"/>
        </w:rPr>
        <w:t xml:space="preserve"> </w:t>
      </w:r>
      <w:r w:rsidRPr="00A946AF">
        <w:rPr>
          <w:szCs w:val="28"/>
        </w:rPr>
        <w:t xml:space="preserve">руб., или 82,8 % от плана. 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Неполное освоение бюджетных средств обусловлено: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сложившейся в конце 2018 года экономией бюджетных средств от размещ</w:t>
      </w:r>
      <w:r w:rsidRPr="00A946AF">
        <w:rPr>
          <w:szCs w:val="28"/>
        </w:rPr>
        <w:t>е</w:t>
      </w:r>
      <w:r w:rsidRPr="00A946AF">
        <w:rPr>
          <w:szCs w:val="28"/>
        </w:rPr>
        <w:t>ния муниципального заказа на проведение конкурса;</w:t>
      </w:r>
    </w:p>
    <w:p w:rsidR="008A73BC" w:rsidRPr="00A946AF" w:rsidRDefault="008A73BC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экономией бюджетных средств, направленных на демонтаж объектов п</w:t>
      </w:r>
      <w:r w:rsidRPr="00A946AF">
        <w:rPr>
          <w:szCs w:val="28"/>
        </w:rPr>
        <w:t>о</w:t>
      </w:r>
      <w:r w:rsidRPr="00A946AF">
        <w:rPr>
          <w:szCs w:val="28"/>
        </w:rPr>
        <w:t>требительского рынка в связи с добровольным демонтажем.</w:t>
      </w:r>
    </w:p>
    <w:p w:rsidR="00F60FD9" w:rsidRPr="00A946AF" w:rsidRDefault="008A73BC" w:rsidP="00B0387C">
      <w:pPr>
        <w:tabs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Интегральная оценка по итогам реализации Программы составила </w:t>
      </w:r>
      <w:r w:rsidR="000B436E">
        <w:rPr>
          <w:szCs w:val="28"/>
        </w:rPr>
        <w:br/>
      </w:r>
      <w:r w:rsidRPr="00A946AF">
        <w:rPr>
          <w:szCs w:val="28"/>
        </w:rPr>
        <w:t>2,11 балла, что свидетельствует о средней эффективности реализации.</w:t>
      </w:r>
    </w:p>
    <w:p w:rsidR="00F41CD8" w:rsidRPr="00A946AF" w:rsidRDefault="00F41CD8" w:rsidP="00B0387C">
      <w:pPr>
        <w:tabs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</w:p>
    <w:p w:rsidR="0078222A" w:rsidRPr="00A946AF" w:rsidRDefault="0078222A" w:rsidP="00B0387C">
      <w:pPr>
        <w:spacing w:line="240" w:lineRule="auto"/>
        <w:ind w:firstLine="709"/>
      </w:pPr>
      <w:r w:rsidRPr="00A946AF">
        <w:t>2.4</w:t>
      </w:r>
      <w:r w:rsidR="00183AC6">
        <w:t>.</w:t>
      </w:r>
      <w:r w:rsidRPr="00A946AF">
        <w:t xml:space="preserve"> ФЦН «Развитие инфраструктуры».</w:t>
      </w:r>
    </w:p>
    <w:p w:rsidR="0078222A" w:rsidRPr="00A946AF" w:rsidRDefault="0078222A" w:rsidP="00B0387C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946AF">
        <w:rPr>
          <w:rFonts w:eastAsiaTheme="minorHAnsi"/>
          <w:szCs w:val="28"/>
          <w:lang w:eastAsia="en-US"/>
        </w:rPr>
        <w:t>Для достижения стратегической цели ФЦН «Развитие инфраструктуры» по созданию комфортной среды проживания в городе Перми реализуются следу</w:t>
      </w:r>
      <w:r w:rsidRPr="00A946AF">
        <w:rPr>
          <w:rFonts w:eastAsiaTheme="minorHAnsi"/>
          <w:szCs w:val="28"/>
          <w:lang w:eastAsia="en-US"/>
        </w:rPr>
        <w:t>ю</w:t>
      </w:r>
      <w:r w:rsidRPr="00A946AF">
        <w:rPr>
          <w:rFonts w:eastAsiaTheme="minorHAnsi"/>
          <w:szCs w:val="28"/>
          <w:lang w:eastAsia="en-US"/>
        </w:rPr>
        <w:t>щие МП:</w:t>
      </w:r>
    </w:p>
    <w:p w:rsidR="0078222A" w:rsidRPr="00A946AF" w:rsidRDefault="0078222A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«Развитие системы жилищно-коммунального хозяйства в городе Перми» </w:t>
      </w:r>
      <w:r w:rsidR="00B74A1A" w:rsidRPr="00A946AF">
        <w:rPr>
          <w:szCs w:val="28"/>
        </w:rPr>
        <w:t xml:space="preserve">(постановление администрации города Перми </w:t>
      </w:r>
      <w:r w:rsidR="0046729B" w:rsidRPr="00A946AF">
        <w:rPr>
          <w:szCs w:val="28"/>
        </w:rPr>
        <w:t>от 19</w:t>
      </w:r>
      <w:r w:rsidR="00183AC6">
        <w:rPr>
          <w:szCs w:val="28"/>
        </w:rPr>
        <w:t>.10.</w:t>
      </w:r>
      <w:r w:rsidR="0046729B" w:rsidRPr="00A946AF">
        <w:rPr>
          <w:szCs w:val="28"/>
        </w:rPr>
        <w:t>2017 № 909</w:t>
      </w:r>
      <w:r w:rsidR="00B74A1A" w:rsidRPr="00A946AF">
        <w:rPr>
          <w:szCs w:val="28"/>
        </w:rPr>
        <w:t>);</w:t>
      </w:r>
    </w:p>
    <w:p w:rsidR="0078222A" w:rsidRPr="00A946AF" w:rsidRDefault="0078222A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«Формирование современной городской среды»</w:t>
      </w:r>
      <w:r w:rsidR="00B74A1A" w:rsidRPr="00A946AF">
        <w:t xml:space="preserve"> </w:t>
      </w:r>
      <w:r w:rsidR="00B74A1A" w:rsidRPr="00A946AF">
        <w:rPr>
          <w:szCs w:val="28"/>
        </w:rPr>
        <w:t>(постановление админ</w:t>
      </w:r>
      <w:r w:rsidR="00B74A1A" w:rsidRPr="00A946AF">
        <w:rPr>
          <w:szCs w:val="28"/>
        </w:rPr>
        <w:t>и</w:t>
      </w:r>
      <w:r w:rsidR="00B74A1A" w:rsidRPr="00A946AF">
        <w:rPr>
          <w:szCs w:val="28"/>
        </w:rPr>
        <w:t xml:space="preserve">страции города Перми </w:t>
      </w:r>
      <w:r w:rsidR="00D752C6" w:rsidRPr="00A946AF">
        <w:rPr>
          <w:szCs w:val="28"/>
        </w:rPr>
        <w:t>от 19</w:t>
      </w:r>
      <w:r w:rsidR="00183AC6">
        <w:rPr>
          <w:szCs w:val="28"/>
        </w:rPr>
        <w:t>.10.</w:t>
      </w:r>
      <w:r w:rsidR="00627BA5" w:rsidRPr="00A946AF">
        <w:rPr>
          <w:szCs w:val="28"/>
        </w:rPr>
        <w:t xml:space="preserve">2017 </w:t>
      </w:r>
      <w:r w:rsidR="00B0055D" w:rsidRPr="00A946AF">
        <w:rPr>
          <w:szCs w:val="28"/>
        </w:rPr>
        <w:t>№ 897</w:t>
      </w:r>
      <w:r w:rsidR="00B74A1A" w:rsidRPr="00A946AF">
        <w:rPr>
          <w:szCs w:val="28"/>
        </w:rPr>
        <w:t>);</w:t>
      </w:r>
    </w:p>
    <w:p w:rsidR="0078222A" w:rsidRPr="00A946AF" w:rsidRDefault="00B74A1A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78222A" w:rsidRPr="00A946AF">
        <w:rPr>
          <w:szCs w:val="28"/>
        </w:rPr>
        <w:t>Обеспечение жильем жителей города Перми</w:t>
      </w:r>
      <w:r w:rsidRPr="00A946AF">
        <w:rPr>
          <w:szCs w:val="28"/>
        </w:rPr>
        <w:t>» (постановление администр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ции города Перми </w:t>
      </w:r>
      <w:r w:rsidR="00627BA5" w:rsidRPr="00A946AF">
        <w:rPr>
          <w:szCs w:val="28"/>
        </w:rPr>
        <w:t>от 19</w:t>
      </w:r>
      <w:r w:rsidR="00183AC6">
        <w:rPr>
          <w:szCs w:val="28"/>
        </w:rPr>
        <w:t>.10.</w:t>
      </w:r>
      <w:r w:rsidR="00627BA5" w:rsidRPr="00A946AF">
        <w:rPr>
          <w:szCs w:val="28"/>
        </w:rPr>
        <w:t>2017 № 868</w:t>
      </w:r>
      <w:r w:rsidRPr="00A946AF">
        <w:rPr>
          <w:szCs w:val="28"/>
        </w:rPr>
        <w:t>);</w:t>
      </w:r>
    </w:p>
    <w:p w:rsidR="00B74A1A" w:rsidRPr="00A946AF" w:rsidRDefault="00B74A1A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«Организация </w:t>
      </w:r>
      <w:proofErr w:type="gramStart"/>
      <w:r w:rsidRPr="00A946AF">
        <w:rPr>
          <w:szCs w:val="28"/>
        </w:rPr>
        <w:t>дорожной</w:t>
      </w:r>
      <w:proofErr w:type="gramEnd"/>
      <w:r w:rsidRPr="00A946AF">
        <w:rPr>
          <w:szCs w:val="28"/>
        </w:rPr>
        <w:t xml:space="preserve"> деятельности в городе Перми»</w:t>
      </w:r>
      <w:r w:rsidRPr="00A946AF">
        <w:t xml:space="preserve"> </w:t>
      </w:r>
      <w:r w:rsidRPr="00A946AF">
        <w:rPr>
          <w:szCs w:val="28"/>
        </w:rPr>
        <w:t xml:space="preserve">(постановление </w:t>
      </w:r>
      <w:r w:rsidR="000B436E">
        <w:rPr>
          <w:szCs w:val="28"/>
        </w:rPr>
        <w:br/>
      </w:r>
      <w:r w:rsidRPr="00A946AF">
        <w:rPr>
          <w:szCs w:val="28"/>
        </w:rPr>
        <w:t xml:space="preserve">администрации города Перми </w:t>
      </w:r>
      <w:r w:rsidR="0046729B" w:rsidRPr="00A946AF">
        <w:rPr>
          <w:szCs w:val="28"/>
        </w:rPr>
        <w:t>от 19</w:t>
      </w:r>
      <w:r w:rsidR="00183AC6">
        <w:rPr>
          <w:szCs w:val="28"/>
        </w:rPr>
        <w:t>.10.</w:t>
      </w:r>
      <w:r w:rsidR="0046729B" w:rsidRPr="00A946AF">
        <w:rPr>
          <w:szCs w:val="28"/>
        </w:rPr>
        <w:t>2017 № 911</w:t>
      </w:r>
      <w:r w:rsidRPr="00A946AF">
        <w:rPr>
          <w:szCs w:val="28"/>
        </w:rPr>
        <w:t>);</w:t>
      </w:r>
    </w:p>
    <w:p w:rsidR="00B74A1A" w:rsidRPr="00A946AF" w:rsidRDefault="00B74A1A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«Благоустройство и содержание объектов озеленения общего пользования и объектов ритуального назначения на территории города Перми»</w:t>
      </w:r>
      <w:r w:rsidRPr="00A946AF">
        <w:t xml:space="preserve"> </w:t>
      </w:r>
      <w:r w:rsidRPr="00A946AF">
        <w:rPr>
          <w:szCs w:val="28"/>
        </w:rPr>
        <w:t xml:space="preserve">(постановление администрации города Перми </w:t>
      </w:r>
      <w:r w:rsidR="00C20CDF" w:rsidRPr="00A946AF">
        <w:rPr>
          <w:szCs w:val="28"/>
        </w:rPr>
        <w:t>от 19</w:t>
      </w:r>
      <w:r w:rsidR="00183AC6">
        <w:rPr>
          <w:szCs w:val="28"/>
        </w:rPr>
        <w:t>.10.</w:t>
      </w:r>
      <w:r w:rsidR="00C20CDF" w:rsidRPr="00A946AF">
        <w:rPr>
          <w:szCs w:val="28"/>
        </w:rPr>
        <w:t>2017 № 922</w:t>
      </w:r>
      <w:r w:rsidRPr="00A946AF">
        <w:rPr>
          <w:szCs w:val="28"/>
        </w:rPr>
        <w:t>);</w:t>
      </w:r>
    </w:p>
    <w:p w:rsidR="00B74A1A" w:rsidRPr="00A946AF" w:rsidRDefault="00B74A1A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«Организация дорожного движения и развитие регулярных перевозок авт</w:t>
      </w:r>
      <w:r w:rsidRPr="00A946AF">
        <w:rPr>
          <w:szCs w:val="28"/>
        </w:rPr>
        <w:t>о</w:t>
      </w:r>
      <w:r w:rsidRPr="00A946AF">
        <w:rPr>
          <w:szCs w:val="28"/>
        </w:rPr>
        <w:t>мобильным и городским наземным электрическим транспортом в городе Перми»</w:t>
      </w:r>
      <w:r w:rsidRPr="00A946AF">
        <w:t xml:space="preserve"> </w:t>
      </w:r>
      <w:r w:rsidRPr="00A946AF">
        <w:rPr>
          <w:szCs w:val="28"/>
        </w:rPr>
        <w:t xml:space="preserve">(постановление администрации города Перми </w:t>
      </w:r>
      <w:r w:rsidR="00C20CDF" w:rsidRPr="00A946AF">
        <w:rPr>
          <w:szCs w:val="28"/>
        </w:rPr>
        <w:t>от 19</w:t>
      </w:r>
      <w:r w:rsidR="00183AC6">
        <w:rPr>
          <w:szCs w:val="28"/>
        </w:rPr>
        <w:t>.10.</w:t>
      </w:r>
      <w:r w:rsidR="00C20CDF" w:rsidRPr="00A946AF">
        <w:rPr>
          <w:szCs w:val="28"/>
        </w:rPr>
        <w:t>2017 № 878</w:t>
      </w:r>
      <w:r w:rsidRPr="00A946AF">
        <w:rPr>
          <w:szCs w:val="28"/>
        </w:rPr>
        <w:t>).</w:t>
      </w:r>
    </w:p>
    <w:p w:rsidR="002855E1" w:rsidRPr="00A946AF" w:rsidRDefault="00F703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szCs w:val="28"/>
        </w:rPr>
        <w:t>2.4.1</w:t>
      </w:r>
      <w:r w:rsidR="002855E1" w:rsidRPr="00A946AF">
        <w:rPr>
          <w:szCs w:val="28"/>
        </w:rPr>
        <w:t>. Целью реализации МП «Развитие системы жилищно-коммунального хозяйства в городе Перми» является создание комфортной среды проживания в</w:t>
      </w:r>
      <w:r w:rsidR="00B0387C">
        <w:rPr>
          <w:szCs w:val="28"/>
        </w:rPr>
        <w:t xml:space="preserve"> </w:t>
      </w:r>
      <w:r w:rsidR="002855E1" w:rsidRPr="00A946AF">
        <w:rPr>
          <w:szCs w:val="28"/>
        </w:rPr>
        <w:t>городе</w:t>
      </w:r>
      <w:r w:rsidR="00B0387C">
        <w:rPr>
          <w:szCs w:val="28"/>
        </w:rPr>
        <w:t xml:space="preserve"> </w:t>
      </w:r>
      <w:r w:rsidR="002855E1" w:rsidRPr="00A946AF">
        <w:rPr>
          <w:szCs w:val="28"/>
        </w:rPr>
        <w:t>Перми.</w:t>
      </w:r>
    </w:p>
    <w:p w:rsidR="002855E1" w:rsidRPr="00A946AF" w:rsidRDefault="002855E1" w:rsidP="00B0387C">
      <w:pPr>
        <w:pStyle w:val="a7"/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946AF">
        <w:rPr>
          <w:sz w:val="28"/>
          <w:szCs w:val="28"/>
        </w:rPr>
        <w:t>Оценка достижения цели МП характеризуется показателем Плана меропр</w:t>
      </w:r>
      <w:r w:rsidRPr="00A946AF">
        <w:rPr>
          <w:sz w:val="28"/>
          <w:szCs w:val="28"/>
        </w:rPr>
        <w:t>и</w:t>
      </w:r>
      <w:r w:rsidRPr="00A946AF">
        <w:rPr>
          <w:sz w:val="28"/>
          <w:szCs w:val="28"/>
        </w:rPr>
        <w:t xml:space="preserve">ятий по удовлетворенности населения организацией полноты и качества оказания жилищно-коммунальных услуг, который по итогам 2018 года достиг планового значения в 65,0 %. 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соответствии</w:t>
      </w:r>
      <w:proofErr w:type="gramEnd"/>
      <w:r w:rsidRPr="00A946AF">
        <w:rPr>
          <w:szCs w:val="28"/>
        </w:rPr>
        <w:t xml:space="preserve"> с предусмотренными значениями Плана мероприятий </w:t>
      </w:r>
      <w:r w:rsidR="000B436E">
        <w:rPr>
          <w:szCs w:val="28"/>
        </w:rPr>
        <w:br/>
      </w:r>
      <w:r w:rsidRPr="00A946AF">
        <w:rPr>
          <w:szCs w:val="28"/>
        </w:rPr>
        <w:t xml:space="preserve">достигнута обеспеченность населения доступом к централизованным системам газоснабжения </w:t>
      </w:r>
      <w:r w:rsidR="00183AC6">
        <w:rPr>
          <w:szCs w:val="28"/>
        </w:rPr>
        <w:t>–</w:t>
      </w:r>
      <w:r w:rsidRPr="00A946AF">
        <w:rPr>
          <w:szCs w:val="28"/>
        </w:rPr>
        <w:t xml:space="preserve"> 87,3 %, системам водоснабжения – 93,5 %, системам водоотв</w:t>
      </w:r>
      <w:r w:rsidRPr="00A946AF">
        <w:rPr>
          <w:szCs w:val="28"/>
        </w:rPr>
        <w:t>е</w:t>
      </w:r>
      <w:r w:rsidRPr="00A946AF">
        <w:rPr>
          <w:szCs w:val="28"/>
        </w:rPr>
        <w:t>дения – 92,7 %.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 «Модернизация и комплексное развитие систем комм</w:t>
      </w:r>
      <w:r w:rsidRPr="00A946AF">
        <w:rPr>
          <w:szCs w:val="28"/>
        </w:rPr>
        <w:t>у</w:t>
      </w:r>
      <w:r w:rsidRPr="00A946AF">
        <w:rPr>
          <w:szCs w:val="28"/>
        </w:rPr>
        <w:t xml:space="preserve">нальной инфраструктуры». 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задачи по строительству и реконструкции сетей коммунальной инфраструктуры осуществлялись капитальные вложения в объекты муниципал</w:t>
      </w:r>
      <w:r w:rsidRPr="00A946AF">
        <w:rPr>
          <w:szCs w:val="28"/>
        </w:rPr>
        <w:t>ь</w:t>
      </w:r>
      <w:r w:rsidRPr="00A946AF">
        <w:rPr>
          <w:szCs w:val="28"/>
        </w:rPr>
        <w:t>ной собственности систем водоснабжения и водоотведения, газоснабжения и те</w:t>
      </w:r>
      <w:r w:rsidRPr="00A946AF">
        <w:rPr>
          <w:szCs w:val="28"/>
        </w:rPr>
        <w:t>п</w:t>
      </w:r>
      <w:r w:rsidRPr="00A946AF">
        <w:rPr>
          <w:szCs w:val="28"/>
        </w:rPr>
        <w:t>лоснабжения города Перми</w:t>
      </w:r>
      <w:r w:rsidR="00B22274">
        <w:rPr>
          <w:szCs w:val="28"/>
        </w:rPr>
        <w:t>.</w:t>
      </w:r>
      <w:r w:rsidRPr="00A946AF">
        <w:rPr>
          <w:szCs w:val="28"/>
        </w:rPr>
        <w:t xml:space="preserve"> 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обеспечения централизованным газоснабжением жителей микр</w:t>
      </w:r>
      <w:r w:rsidRPr="00A946AF">
        <w:rPr>
          <w:szCs w:val="28"/>
        </w:rPr>
        <w:t>о</w:t>
      </w:r>
      <w:r w:rsidRPr="00A946AF">
        <w:rPr>
          <w:szCs w:val="28"/>
        </w:rPr>
        <w:t>районов индивидуальной жилой застройки выполнено строительство (восстано</w:t>
      </w:r>
      <w:r w:rsidRPr="00A946AF">
        <w:rPr>
          <w:szCs w:val="28"/>
        </w:rPr>
        <w:t>в</w:t>
      </w:r>
      <w:r w:rsidRPr="00A946AF">
        <w:rPr>
          <w:szCs w:val="28"/>
        </w:rPr>
        <w:t>ление) 4,4 км газопроводов (91,7 % от плана).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Осуществлен пуск газа по 10 объектам газификации: микрорайон 3-й Увал (39 домовладений), по ул. Бушмакина, 4 (11 домовладений), микрорайон Верхняя Васильевка (100 домовладений), микрорайон Малые реки (190 домовладений), микрорайон</w:t>
      </w:r>
      <w:proofErr w:type="gramStart"/>
      <w:r w:rsidRPr="00A946AF">
        <w:rPr>
          <w:szCs w:val="28"/>
        </w:rPr>
        <w:t xml:space="preserve"> В</w:t>
      </w:r>
      <w:proofErr w:type="gramEnd"/>
      <w:r w:rsidRPr="00A946AF">
        <w:rPr>
          <w:szCs w:val="28"/>
        </w:rPr>
        <w:t>исим (500 домовладений), микрорайон Кислотные дачи (</w:t>
      </w:r>
      <w:proofErr w:type="spellStart"/>
      <w:r w:rsidRPr="00A946AF">
        <w:rPr>
          <w:szCs w:val="28"/>
        </w:rPr>
        <w:t>Соцпос</w:t>
      </w:r>
      <w:r w:rsidRPr="00A946AF">
        <w:rPr>
          <w:szCs w:val="28"/>
        </w:rPr>
        <w:t>е</w:t>
      </w:r>
      <w:r w:rsidRPr="00A946AF">
        <w:rPr>
          <w:szCs w:val="28"/>
        </w:rPr>
        <w:t>лок</w:t>
      </w:r>
      <w:proofErr w:type="spellEnd"/>
      <w:r w:rsidRPr="00A946AF">
        <w:rPr>
          <w:szCs w:val="28"/>
        </w:rPr>
        <w:t xml:space="preserve">): ул. </w:t>
      </w:r>
      <w:proofErr w:type="spellStart"/>
      <w:r w:rsidRPr="00A946AF">
        <w:rPr>
          <w:szCs w:val="28"/>
        </w:rPr>
        <w:t>Краснодонская</w:t>
      </w:r>
      <w:proofErr w:type="spellEnd"/>
      <w:r w:rsidRPr="00A946AF">
        <w:rPr>
          <w:szCs w:val="28"/>
        </w:rPr>
        <w:t xml:space="preserve">, ул. Катерная </w:t>
      </w:r>
      <w:r w:rsidR="00B22274" w:rsidRPr="00A946AF">
        <w:rPr>
          <w:szCs w:val="28"/>
        </w:rPr>
        <w:t xml:space="preserve">2-я </w:t>
      </w:r>
      <w:r w:rsidRPr="00A946AF">
        <w:rPr>
          <w:szCs w:val="28"/>
        </w:rPr>
        <w:t>(56 домовладений), микрорайон Гол</w:t>
      </w:r>
      <w:r w:rsidRPr="00A946AF">
        <w:rPr>
          <w:szCs w:val="28"/>
        </w:rPr>
        <w:t>о</w:t>
      </w:r>
      <w:r w:rsidRPr="00A946AF">
        <w:rPr>
          <w:szCs w:val="28"/>
        </w:rPr>
        <w:t>ваново</w:t>
      </w:r>
      <w:r w:rsidR="00B22274">
        <w:rPr>
          <w:szCs w:val="28"/>
        </w:rPr>
        <w:t>,</w:t>
      </w:r>
      <w:r w:rsidRPr="00A946AF">
        <w:rPr>
          <w:szCs w:val="28"/>
        </w:rPr>
        <w:t xml:space="preserve"> 3-я очередь (146 домовладений), микрорайон Нагорный, ул. Разведчиков, ул. Ремонтная 1-я, 2-я, ул. Андроновская 1-я, </w:t>
      </w:r>
      <w:proofErr w:type="gramStart"/>
      <w:r w:rsidRPr="00A946AF">
        <w:rPr>
          <w:szCs w:val="28"/>
        </w:rPr>
        <w:t>ул.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Энергетиков (67 домовладений), микрорайон Камский (132 домовладения), микрорайон Голованово: ул. Северная, 13 (13 домовладений).</w:t>
      </w:r>
      <w:proofErr w:type="gramEnd"/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Вместе с тем запланированные 9 газопроводов в микрорайонах индивид</w:t>
      </w:r>
      <w:r w:rsidRPr="00A946AF">
        <w:rPr>
          <w:szCs w:val="28"/>
        </w:rPr>
        <w:t>у</w:t>
      </w:r>
      <w:r w:rsidRPr="00A946AF">
        <w:rPr>
          <w:szCs w:val="28"/>
        </w:rPr>
        <w:t>альной застройки не включены в реестр муниципального имущества города Пе</w:t>
      </w:r>
      <w:r w:rsidRPr="00A946AF">
        <w:rPr>
          <w:szCs w:val="28"/>
        </w:rPr>
        <w:t>р</w:t>
      </w:r>
      <w:r w:rsidRPr="00A946AF">
        <w:rPr>
          <w:szCs w:val="28"/>
        </w:rPr>
        <w:t>ми в связи с отсутствием технического задания и невыполнением кадастровых р</w:t>
      </w:r>
      <w:r w:rsidRPr="00A946AF">
        <w:rPr>
          <w:szCs w:val="28"/>
        </w:rPr>
        <w:t>а</w:t>
      </w:r>
      <w:r w:rsidRPr="00A946AF">
        <w:rPr>
          <w:szCs w:val="28"/>
        </w:rPr>
        <w:t>бот, необходимых для осуществления передачи объектов газификации на баланс муниципалитета.</w:t>
      </w:r>
      <w:proofErr w:type="gramEnd"/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рамках мероприятий по обеспечению теплоснабжением потребителей г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рода Перми получено положительное заключение государственной экспертизы на разработанную </w:t>
      </w:r>
      <w:r w:rsidR="00CF13CA">
        <w:rPr>
          <w:szCs w:val="28"/>
        </w:rPr>
        <w:t>проектно-сметную документацию</w:t>
      </w:r>
      <w:r w:rsidRPr="00A946AF">
        <w:rPr>
          <w:szCs w:val="28"/>
        </w:rPr>
        <w:t xml:space="preserve"> по строительству блочной м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дульной котельной в микрорайоне </w:t>
      </w:r>
      <w:proofErr w:type="gramStart"/>
      <w:r w:rsidRPr="00A946AF">
        <w:rPr>
          <w:szCs w:val="28"/>
        </w:rPr>
        <w:t>Южный</w:t>
      </w:r>
      <w:proofErr w:type="gramEnd"/>
      <w:r w:rsidRPr="00A946AF">
        <w:rPr>
          <w:szCs w:val="28"/>
        </w:rPr>
        <w:t xml:space="preserve">. 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bCs/>
          <w:szCs w:val="28"/>
        </w:rPr>
        <w:lastRenderedPageBreak/>
        <w:t xml:space="preserve">Работы </w:t>
      </w:r>
      <w:r w:rsidRPr="00A946AF">
        <w:rPr>
          <w:szCs w:val="28"/>
        </w:rPr>
        <w:t>по реконструкции системы очистки сточных вод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микрорайоне Крым Кировского района, строительству сетей водоснабжения и водоотведения микрорайона Заозерье Орджоникидзевского района, строительству водопрово</w:t>
      </w:r>
      <w:r w:rsidRPr="00A946AF">
        <w:rPr>
          <w:szCs w:val="28"/>
        </w:rPr>
        <w:t>д</w:t>
      </w:r>
      <w:r w:rsidRPr="00A946AF">
        <w:rPr>
          <w:szCs w:val="28"/>
        </w:rPr>
        <w:t>ных сетей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микрорайонах Вышка-1 и</w:t>
      </w:r>
      <w:proofErr w:type="gramStart"/>
      <w:r w:rsidRPr="00A946AF">
        <w:rPr>
          <w:szCs w:val="28"/>
        </w:rPr>
        <w:t xml:space="preserve"> В</w:t>
      </w:r>
      <w:proofErr w:type="gramEnd"/>
      <w:r w:rsidRPr="00A946AF">
        <w:rPr>
          <w:szCs w:val="28"/>
        </w:rPr>
        <w:t>исим Мотовилихинского района, расш</w:t>
      </w:r>
      <w:r w:rsidRPr="00A946AF">
        <w:rPr>
          <w:szCs w:val="28"/>
        </w:rPr>
        <w:t>и</w:t>
      </w:r>
      <w:r w:rsidRPr="00A946AF">
        <w:rPr>
          <w:szCs w:val="28"/>
        </w:rPr>
        <w:t>рению и реконструкции (3 очередь) канализации города, строительству скважин для обеспечения населения города Перми резервным водоснабжением не выпо</w:t>
      </w:r>
      <w:r w:rsidRPr="00A946AF">
        <w:rPr>
          <w:szCs w:val="28"/>
        </w:rPr>
        <w:t>л</w:t>
      </w:r>
      <w:r w:rsidRPr="00A946AF">
        <w:rPr>
          <w:szCs w:val="28"/>
        </w:rPr>
        <w:t>нены в полном объеме.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Ввод в эксплуатацию построенного резервуара для воды емкостью </w:t>
      </w:r>
      <w:r w:rsidR="000B436E">
        <w:rPr>
          <w:szCs w:val="28"/>
        </w:rPr>
        <w:br/>
      </w:r>
      <w:r w:rsidR="00EF6E03" w:rsidRPr="00A946AF">
        <w:rPr>
          <w:szCs w:val="28"/>
        </w:rPr>
        <w:t>5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тыс. куб</w:t>
      </w:r>
      <w:r w:rsidR="00B22274">
        <w:rPr>
          <w:szCs w:val="28"/>
        </w:rPr>
        <w:t>.</w:t>
      </w:r>
      <w:r w:rsidRPr="00A946AF">
        <w:rPr>
          <w:szCs w:val="28"/>
        </w:rPr>
        <w:t xml:space="preserve"> м на территории насосной станции «Заречная» не осуществлен.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Основными причинами неисполнения мероприятий по строительству и р</w:t>
      </w:r>
      <w:r w:rsidRPr="00A946AF">
        <w:rPr>
          <w:szCs w:val="28"/>
        </w:rPr>
        <w:t>е</w:t>
      </w:r>
      <w:r w:rsidRPr="00A946AF">
        <w:rPr>
          <w:szCs w:val="28"/>
        </w:rPr>
        <w:t>конструкции сетей (объектов) коммунальной инфраструктуры стали поздние з</w:t>
      </w:r>
      <w:r w:rsidRPr="00A946AF">
        <w:rPr>
          <w:szCs w:val="28"/>
        </w:rPr>
        <w:t>а</w:t>
      </w:r>
      <w:r w:rsidRPr="00A946AF">
        <w:rPr>
          <w:szCs w:val="28"/>
        </w:rPr>
        <w:t>ключения муниципальных контрактов, неисполнение подрядчиками объемов и сроков запланированных работ, низкий уровень подготовки проектной докуме</w:t>
      </w:r>
      <w:r w:rsidRPr="00A946AF">
        <w:rPr>
          <w:szCs w:val="28"/>
        </w:rPr>
        <w:t>н</w:t>
      </w:r>
      <w:r w:rsidRPr="00A946AF">
        <w:rPr>
          <w:szCs w:val="28"/>
        </w:rPr>
        <w:t>тации.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2 </w:t>
      </w:r>
      <w:r w:rsidR="00EF6E03" w:rsidRPr="00A946AF">
        <w:rPr>
          <w:szCs w:val="28"/>
        </w:rPr>
        <w:t>«</w:t>
      </w:r>
      <w:r w:rsidRPr="00A946AF">
        <w:rPr>
          <w:szCs w:val="28"/>
        </w:rPr>
        <w:t>Обеспечение санитарно-эпидемиологических требований законодательства</w:t>
      </w:r>
      <w:r w:rsidR="00EF6E03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 xml:space="preserve">В </w:t>
      </w:r>
      <w:proofErr w:type="gramStart"/>
      <w:r w:rsidRPr="00A946AF">
        <w:rPr>
          <w:bCs/>
          <w:szCs w:val="28"/>
        </w:rPr>
        <w:t>рамках</w:t>
      </w:r>
      <w:proofErr w:type="gramEnd"/>
      <w:r w:rsidRPr="00A946AF">
        <w:rPr>
          <w:bCs/>
          <w:szCs w:val="28"/>
        </w:rPr>
        <w:t xml:space="preserve"> исполнения мероприятий по обеспечению санитарно-эпидемиологических требований законодательства достигнуты </w:t>
      </w:r>
      <w:r w:rsidRPr="00A946AF">
        <w:rPr>
          <w:szCs w:val="28"/>
        </w:rPr>
        <w:t>запланированные показатели по ликвидации несанкционированных свалок на территории города Перми. Объем мусора, вывезенного с несанкционированных свалок твердых б</w:t>
      </w:r>
      <w:r w:rsidRPr="00A946AF">
        <w:rPr>
          <w:szCs w:val="28"/>
        </w:rPr>
        <w:t>ы</w:t>
      </w:r>
      <w:r w:rsidRPr="00A946AF">
        <w:rPr>
          <w:szCs w:val="28"/>
        </w:rPr>
        <w:t>товых отходов, составил 19,7 тыс.</w:t>
      </w:r>
      <w:r w:rsidR="00B22274">
        <w:rPr>
          <w:szCs w:val="28"/>
        </w:rPr>
        <w:t xml:space="preserve"> </w:t>
      </w:r>
      <w:r w:rsidR="00EF6E03" w:rsidRPr="00A946AF">
        <w:rPr>
          <w:szCs w:val="28"/>
        </w:rPr>
        <w:t xml:space="preserve">тонн (100,0 </w:t>
      </w:r>
      <w:r w:rsidR="00B22274">
        <w:rPr>
          <w:szCs w:val="28"/>
        </w:rPr>
        <w:t xml:space="preserve">% </w:t>
      </w:r>
      <w:r w:rsidR="00EF6E03" w:rsidRPr="00A946AF">
        <w:rPr>
          <w:szCs w:val="28"/>
        </w:rPr>
        <w:t>от плана).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3 </w:t>
      </w:r>
      <w:r w:rsidR="00EF6E03" w:rsidRPr="00A946AF">
        <w:rPr>
          <w:szCs w:val="28"/>
        </w:rPr>
        <w:t>«</w:t>
      </w:r>
      <w:r w:rsidRPr="00A946AF">
        <w:rPr>
          <w:rFonts w:eastAsiaTheme="minorHAnsi"/>
          <w:szCs w:val="28"/>
          <w:lang w:eastAsia="en-US"/>
        </w:rPr>
        <w:t xml:space="preserve">Информационное, методическое, консультационное и обучающее сопровождение процесса управления </w:t>
      </w:r>
      <w:r w:rsidR="005C0BF8">
        <w:rPr>
          <w:rFonts w:eastAsiaTheme="minorHAnsi"/>
          <w:szCs w:val="28"/>
          <w:lang w:eastAsia="en-US"/>
        </w:rPr>
        <w:t>многоквартирными домами</w:t>
      </w:r>
      <w:r w:rsidR="00EF6E03" w:rsidRPr="00A946AF">
        <w:rPr>
          <w:rFonts w:eastAsiaTheme="minorHAnsi"/>
          <w:szCs w:val="28"/>
          <w:lang w:eastAsia="en-US"/>
        </w:rPr>
        <w:t>»</w:t>
      </w:r>
      <w:r w:rsidR="005C0BF8">
        <w:rPr>
          <w:rFonts w:eastAsiaTheme="minorHAnsi"/>
          <w:szCs w:val="28"/>
          <w:lang w:eastAsia="en-US"/>
        </w:rPr>
        <w:t xml:space="preserve"> (далее – МКД)</w:t>
      </w:r>
      <w:r w:rsidRPr="00A946AF">
        <w:rPr>
          <w:szCs w:val="28"/>
        </w:rPr>
        <w:t>.</w:t>
      </w:r>
    </w:p>
    <w:p w:rsidR="002855E1" w:rsidRPr="00A946AF" w:rsidRDefault="002855E1" w:rsidP="00B0387C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 целью обеспечения эффективного управления МКД на территории города организованна сеть информационно-консультативных пункт</w:t>
      </w:r>
      <w:r w:rsidR="00B22274">
        <w:rPr>
          <w:szCs w:val="28"/>
        </w:rPr>
        <w:t>ов</w:t>
      </w:r>
      <w:r w:rsidRPr="00A946AF">
        <w:rPr>
          <w:szCs w:val="28"/>
        </w:rPr>
        <w:t>.</w:t>
      </w:r>
    </w:p>
    <w:p w:rsidR="002855E1" w:rsidRPr="00A946AF" w:rsidRDefault="002855E1" w:rsidP="00B0387C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На базе территориальных органов самоуправления </w:t>
      </w:r>
      <w:proofErr w:type="gramStart"/>
      <w:r w:rsidRPr="00A946AF">
        <w:rPr>
          <w:szCs w:val="28"/>
        </w:rPr>
        <w:t>проведен</w:t>
      </w:r>
      <w:r w:rsidR="00B22274">
        <w:rPr>
          <w:szCs w:val="28"/>
        </w:rPr>
        <w:t>ы</w:t>
      </w:r>
      <w:proofErr w:type="gramEnd"/>
      <w:r w:rsidRPr="00A946AF">
        <w:rPr>
          <w:szCs w:val="28"/>
        </w:rPr>
        <w:t xml:space="preserve"> 3,5 тыс. ко</w:t>
      </w:r>
      <w:r w:rsidRPr="00A946AF">
        <w:rPr>
          <w:szCs w:val="28"/>
        </w:rPr>
        <w:t>н</w:t>
      </w:r>
      <w:r w:rsidRPr="00A946AF">
        <w:rPr>
          <w:szCs w:val="28"/>
        </w:rPr>
        <w:t>сультаций с жителями. Проведено обучение 586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председателей советов МКД и лиц, осуществляющих управление МКД, а также имеющих намерение осущест</w:t>
      </w:r>
      <w:r w:rsidRPr="00A946AF">
        <w:rPr>
          <w:szCs w:val="28"/>
        </w:rPr>
        <w:t>в</w:t>
      </w:r>
      <w:r w:rsidRPr="00A946AF">
        <w:rPr>
          <w:szCs w:val="28"/>
        </w:rPr>
        <w:t xml:space="preserve">лять такую деятельность. 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ноябре</w:t>
      </w:r>
      <w:proofErr w:type="gramEnd"/>
      <w:r w:rsidRPr="00A946AF">
        <w:rPr>
          <w:szCs w:val="28"/>
        </w:rPr>
        <w:t xml:space="preserve"> 2018 года в рамках мероприятий, направленных на развитие с</w:t>
      </w:r>
      <w:r w:rsidRPr="00A946AF">
        <w:rPr>
          <w:szCs w:val="28"/>
        </w:rPr>
        <w:t>и</w:t>
      </w:r>
      <w:r w:rsidRPr="00A946AF">
        <w:rPr>
          <w:szCs w:val="28"/>
        </w:rPr>
        <w:t>стемы общественного контроля в сфере жилищно-коммунального хозяйства</w:t>
      </w:r>
      <w:r w:rsidR="00B22274">
        <w:rPr>
          <w:szCs w:val="28"/>
        </w:rPr>
        <w:t>,</w:t>
      </w:r>
      <w:r w:rsidRPr="00A946AF">
        <w:rPr>
          <w:szCs w:val="28"/>
        </w:rPr>
        <w:t xml:space="preserve"> на территории </w:t>
      </w:r>
      <w:r w:rsidR="00B22274">
        <w:rPr>
          <w:szCs w:val="28"/>
        </w:rPr>
        <w:t xml:space="preserve">города </w:t>
      </w:r>
      <w:r w:rsidRPr="00A946AF">
        <w:rPr>
          <w:szCs w:val="28"/>
        </w:rPr>
        <w:t>Перми проведен V Форум «ЖКХ – новое качество».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Реализация мероприятий по информационному, консультационному, мет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дическому и обучающему сопровождению субъектов в сфере управления МКД позволила достичь уровня информированности населения в сфере управления МКД в 78,6 % (план – 76,0 %). </w:t>
      </w:r>
    </w:p>
    <w:p w:rsidR="002855E1" w:rsidRPr="00A946AF" w:rsidRDefault="002855E1" w:rsidP="00B0387C">
      <w:pPr>
        <w:pStyle w:val="a7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A946AF">
        <w:rPr>
          <w:sz w:val="28"/>
          <w:szCs w:val="28"/>
        </w:rPr>
        <w:t>Установленные задания по приведению в нормативное состояние придом</w:t>
      </w:r>
      <w:r w:rsidRPr="00A946AF">
        <w:rPr>
          <w:sz w:val="28"/>
          <w:szCs w:val="28"/>
        </w:rPr>
        <w:t>о</w:t>
      </w:r>
      <w:r w:rsidRPr="00A946AF">
        <w:rPr>
          <w:sz w:val="28"/>
          <w:szCs w:val="28"/>
        </w:rPr>
        <w:t>вых территорий МКД</w:t>
      </w:r>
      <w:r w:rsidRPr="00A946AF">
        <w:rPr>
          <w:rStyle w:val="aa"/>
          <w:sz w:val="28"/>
          <w:szCs w:val="28"/>
        </w:rPr>
        <w:footnoteReference w:id="1"/>
      </w:r>
      <w:r w:rsidRPr="00A946AF">
        <w:rPr>
          <w:sz w:val="28"/>
          <w:szCs w:val="28"/>
        </w:rPr>
        <w:t xml:space="preserve"> выполнены на 91,8 % от плана. Всего по итогам 2018 года в рамках Программы отремонтировано 180 территори</w:t>
      </w:r>
      <w:r w:rsidR="00B22274">
        <w:rPr>
          <w:sz w:val="28"/>
          <w:szCs w:val="28"/>
        </w:rPr>
        <w:t>й</w:t>
      </w:r>
      <w:r w:rsidRPr="00A946AF">
        <w:rPr>
          <w:sz w:val="28"/>
          <w:szCs w:val="28"/>
        </w:rPr>
        <w:t xml:space="preserve"> </w:t>
      </w:r>
      <w:proofErr w:type="gramStart"/>
      <w:r w:rsidRPr="00A946AF">
        <w:rPr>
          <w:sz w:val="28"/>
          <w:szCs w:val="28"/>
        </w:rPr>
        <w:t>при</w:t>
      </w:r>
      <w:proofErr w:type="gramEnd"/>
      <w:r w:rsidRPr="00A946AF">
        <w:rPr>
          <w:sz w:val="28"/>
          <w:szCs w:val="28"/>
        </w:rPr>
        <w:t xml:space="preserve"> </w:t>
      </w:r>
      <w:proofErr w:type="gramStart"/>
      <w:r w:rsidRPr="00A946AF">
        <w:rPr>
          <w:sz w:val="28"/>
          <w:szCs w:val="28"/>
        </w:rPr>
        <w:t>запланированных</w:t>
      </w:r>
      <w:proofErr w:type="gramEnd"/>
      <w:r w:rsidRPr="00A946AF">
        <w:rPr>
          <w:sz w:val="28"/>
          <w:szCs w:val="28"/>
        </w:rPr>
        <w:t xml:space="preserve"> 196, </w:t>
      </w:r>
      <w:r w:rsidRPr="00A946AF">
        <w:rPr>
          <w:sz w:val="28"/>
          <w:szCs w:val="28"/>
        </w:rPr>
        <w:lastRenderedPageBreak/>
        <w:t>что обусловлено отсутствием заявок на получение субсидии на благоустройство придомовых территорий Индустриального и Кировского район</w:t>
      </w:r>
      <w:r w:rsidR="00B22274">
        <w:rPr>
          <w:sz w:val="28"/>
          <w:szCs w:val="28"/>
        </w:rPr>
        <w:t>ов</w:t>
      </w:r>
      <w:r w:rsidRPr="00A946AF">
        <w:rPr>
          <w:sz w:val="28"/>
          <w:szCs w:val="28"/>
        </w:rPr>
        <w:t xml:space="preserve"> города Перми. 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4 </w:t>
      </w:r>
      <w:r w:rsidR="00EF6E03" w:rsidRPr="00A946AF">
        <w:rPr>
          <w:szCs w:val="28"/>
        </w:rPr>
        <w:t>«</w:t>
      </w:r>
      <w:r w:rsidRPr="00A946AF">
        <w:rPr>
          <w:szCs w:val="28"/>
        </w:rPr>
        <w:t>Содержание объектов инженерной инфраструктуры».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МКУ «Городская коммунальная служба» осуществлял</w:t>
      </w:r>
      <w:r w:rsidR="00B22274">
        <w:rPr>
          <w:szCs w:val="28"/>
        </w:rPr>
        <w:t>о</w:t>
      </w:r>
      <w:r w:rsidRPr="00A946AF">
        <w:rPr>
          <w:szCs w:val="28"/>
        </w:rPr>
        <w:t xml:space="preserve"> обслуживание </w:t>
      </w:r>
      <w:r w:rsidR="000B436E">
        <w:rPr>
          <w:szCs w:val="28"/>
        </w:rPr>
        <w:br/>
      </w:r>
      <w:r w:rsidRPr="00A946AF">
        <w:rPr>
          <w:szCs w:val="28"/>
        </w:rPr>
        <w:t>84,8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п.</w:t>
      </w:r>
      <w:r w:rsidR="00B22274">
        <w:rPr>
          <w:szCs w:val="28"/>
        </w:rPr>
        <w:t xml:space="preserve"> </w:t>
      </w:r>
      <w:proofErr w:type="gramStart"/>
      <w:r w:rsidRPr="00A946AF">
        <w:rPr>
          <w:szCs w:val="28"/>
        </w:rPr>
        <w:t>м</w:t>
      </w:r>
      <w:proofErr w:type="gramEnd"/>
      <w:r w:rsidRPr="00A946AF">
        <w:rPr>
          <w:szCs w:val="28"/>
        </w:rPr>
        <w:t xml:space="preserve"> муниципальных коммунальных сетей (100,0 % от плана) </w:t>
      </w:r>
      <w:r w:rsidR="000B436E">
        <w:rPr>
          <w:szCs w:val="28"/>
        </w:rPr>
        <w:br/>
      </w:r>
      <w:r w:rsidRPr="00A946AF">
        <w:rPr>
          <w:szCs w:val="28"/>
        </w:rPr>
        <w:t>и 51,9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п.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 xml:space="preserve">м бесхозяйных сетей (100,0 % от плана). </w:t>
      </w:r>
    </w:p>
    <w:p w:rsidR="002855E1" w:rsidRPr="00A946AF" w:rsidRDefault="002855E1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Территориальными органами администрации города Перми проведен</w:t>
      </w:r>
      <w:r w:rsidR="00B22274">
        <w:rPr>
          <w:szCs w:val="28"/>
        </w:rPr>
        <w:t>ы</w:t>
      </w:r>
      <w:r w:rsidRPr="00A946AF">
        <w:rPr>
          <w:szCs w:val="28"/>
        </w:rPr>
        <w:t xml:space="preserve"> те</w:t>
      </w:r>
      <w:r w:rsidRPr="00A946AF">
        <w:rPr>
          <w:szCs w:val="28"/>
        </w:rPr>
        <w:t>х</w:t>
      </w:r>
      <w:r w:rsidRPr="00A946AF">
        <w:rPr>
          <w:szCs w:val="28"/>
        </w:rPr>
        <w:t>ническая инвентаризация и паспортизация 37,7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п.</w:t>
      </w:r>
      <w:r w:rsidR="00B22274">
        <w:rPr>
          <w:szCs w:val="28"/>
        </w:rPr>
        <w:t xml:space="preserve"> </w:t>
      </w:r>
      <w:proofErr w:type="gramStart"/>
      <w:r w:rsidRPr="00A946AF">
        <w:rPr>
          <w:szCs w:val="28"/>
        </w:rPr>
        <w:t>м</w:t>
      </w:r>
      <w:proofErr w:type="gramEnd"/>
      <w:r w:rsidRPr="00A946AF">
        <w:rPr>
          <w:szCs w:val="28"/>
        </w:rPr>
        <w:t xml:space="preserve"> объектов инженерной инфраструктуры (75,5 % от плана). Основными причинами неисполнения показ</w:t>
      </w:r>
      <w:r w:rsidRPr="00A946AF">
        <w:rPr>
          <w:szCs w:val="28"/>
        </w:rPr>
        <w:t>а</w:t>
      </w:r>
      <w:r w:rsidRPr="00A946AF">
        <w:rPr>
          <w:szCs w:val="28"/>
        </w:rPr>
        <w:t>теля стали ошибки, допущенные при расчете потребности в финансировании, н</w:t>
      </w:r>
      <w:r w:rsidRPr="00A946AF">
        <w:rPr>
          <w:szCs w:val="28"/>
        </w:rPr>
        <w:t>е</w:t>
      </w:r>
      <w:r w:rsidRPr="00A946AF">
        <w:rPr>
          <w:szCs w:val="28"/>
        </w:rPr>
        <w:t>обходимой для выполнения полного объема работ, позднее размещение муниц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пальных заказов, неисполнение подрядчиками своих контрактных обязательств. 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Снижение аварийности на сетях водоснабжения и водоотведения составило 0,18 %. Чрезвычайные ситуаци</w:t>
      </w:r>
      <w:r w:rsidR="00B22274">
        <w:rPr>
          <w:szCs w:val="28"/>
        </w:rPr>
        <w:t>и</w:t>
      </w:r>
      <w:r w:rsidRPr="00A946AF">
        <w:rPr>
          <w:szCs w:val="28"/>
        </w:rPr>
        <w:t xml:space="preserve"> на сетях водоснабжения и водоотведения </w:t>
      </w:r>
      <w:r w:rsidR="000B436E">
        <w:rPr>
          <w:szCs w:val="28"/>
        </w:rPr>
        <w:br/>
      </w:r>
      <w:r w:rsidRPr="00A946AF">
        <w:rPr>
          <w:szCs w:val="28"/>
        </w:rPr>
        <w:t>в 2018 году отсутствовали.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Темп снижения протяженности объектов инженерной инфраструктуры, входящих в состав имущества муниципальной казны, путем передачи специал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зированным организациям достиг планового значения в 15,0 %. 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5 </w:t>
      </w:r>
      <w:r w:rsidR="00B22274">
        <w:rPr>
          <w:szCs w:val="28"/>
        </w:rPr>
        <w:t>«</w:t>
      </w:r>
      <w:r w:rsidRPr="00A946AF">
        <w:rPr>
          <w:szCs w:val="28"/>
        </w:rPr>
        <w:t>Проведение капитального ремонта общего имущества собственников помещений в многоквартирных домах, расположенных на терр</w:t>
      </w:r>
      <w:r w:rsidRPr="00A946AF">
        <w:rPr>
          <w:szCs w:val="28"/>
        </w:rPr>
        <w:t>и</w:t>
      </w:r>
      <w:r w:rsidRPr="00A946AF">
        <w:rPr>
          <w:szCs w:val="28"/>
        </w:rPr>
        <w:t>тории города Перми</w:t>
      </w:r>
      <w:r w:rsidR="00B22274">
        <w:rPr>
          <w:szCs w:val="28"/>
        </w:rPr>
        <w:t>»</w:t>
      </w:r>
      <w:r w:rsidRPr="00A946AF">
        <w:rPr>
          <w:szCs w:val="28"/>
        </w:rPr>
        <w:t>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 целью повышения безопасности и комфортности проживания в МКД в</w:t>
      </w:r>
      <w:r w:rsidRPr="00A946AF">
        <w:rPr>
          <w:szCs w:val="28"/>
        </w:rPr>
        <w:t>ы</w:t>
      </w:r>
      <w:r w:rsidRPr="00A946AF">
        <w:rPr>
          <w:szCs w:val="28"/>
        </w:rPr>
        <w:t xml:space="preserve">полнен капитальный ремонт общего имущества 197 МКД. Доля МКД, </w:t>
      </w:r>
      <w:r w:rsidR="00EF6E03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которых проведен капитальный ремонт, от общего количества МКД, подлежащих кап</w:t>
      </w:r>
      <w:r w:rsidRPr="00A946AF">
        <w:rPr>
          <w:szCs w:val="28"/>
        </w:rPr>
        <w:t>и</w:t>
      </w:r>
      <w:r w:rsidRPr="00A946AF">
        <w:rPr>
          <w:szCs w:val="28"/>
        </w:rPr>
        <w:t>тальному ремонту, достигла 17,1 % (план – 23,6 %). Недостижение показателя обусловлено неисполнением планов по капитальному ремонту МКД в предыд</w:t>
      </w:r>
      <w:r w:rsidRPr="00A946AF">
        <w:rPr>
          <w:szCs w:val="28"/>
        </w:rPr>
        <w:t>у</w:t>
      </w:r>
      <w:r w:rsidRPr="00A946AF">
        <w:rPr>
          <w:szCs w:val="28"/>
        </w:rPr>
        <w:t>щие периоды.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подготовки города Перми к празднованию 300-летия разработаны 6 </w:t>
      </w:r>
      <w:r w:rsidR="00CF13CA">
        <w:rPr>
          <w:szCs w:val="28"/>
        </w:rPr>
        <w:t>проектно-сметных документаций</w:t>
      </w:r>
      <w:r w:rsidRPr="00A946AF">
        <w:rPr>
          <w:szCs w:val="28"/>
        </w:rPr>
        <w:t xml:space="preserve"> по капитальному ремонту фасадов МКД, ра</w:t>
      </w:r>
      <w:r w:rsidRPr="00A946AF">
        <w:rPr>
          <w:szCs w:val="28"/>
        </w:rPr>
        <w:t>с</w:t>
      </w:r>
      <w:r w:rsidRPr="00A946AF">
        <w:rPr>
          <w:szCs w:val="28"/>
        </w:rPr>
        <w:t>положенных в центральном планировочном районе города (100,0 % от плана). З</w:t>
      </w:r>
      <w:r w:rsidRPr="00A946AF">
        <w:rPr>
          <w:szCs w:val="28"/>
        </w:rPr>
        <w:t>а</w:t>
      </w:r>
      <w:r w:rsidRPr="00A946AF">
        <w:rPr>
          <w:szCs w:val="28"/>
        </w:rPr>
        <w:t>вершение строительно-монтажных работ запланировано в 2019 году.</w:t>
      </w:r>
    </w:p>
    <w:p w:rsidR="002855E1" w:rsidRPr="00A946AF" w:rsidRDefault="002855E1" w:rsidP="00B0387C">
      <w:pPr>
        <w:pStyle w:val="a7"/>
        <w:tabs>
          <w:tab w:val="left" w:pos="0"/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A946AF">
        <w:rPr>
          <w:sz w:val="28"/>
          <w:szCs w:val="28"/>
        </w:rPr>
        <w:t>В 2018 году на реализацию МП предусмотрено 1220052,503 тыс.</w:t>
      </w:r>
      <w:r w:rsidR="00B22274">
        <w:rPr>
          <w:sz w:val="28"/>
          <w:szCs w:val="28"/>
        </w:rPr>
        <w:t xml:space="preserve"> </w:t>
      </w:r>
      <w:r w:rsidRPr="00A946AF">
        <w:rPr>
          <w:sz w:val="28"/>
          <w:szCs w:val="28"/>
        </w:rPr>
        <w:t>руб., фа</w:t>
      </w:r>
      <w:r w:rsidRPr="00A946AF">
        <w:rPr>
          <w:sz w:val="28"/>
          <w:szCs w:val="28"/>
        </w:rPr>
        <w:t>к</w:t>
      </w:r>
      <w:r w:rsidRPr="00A946AF">
        <w:rPr>
          <w:sz w:val="28"/>
          <w:szCs w:val="28"/>
        </w:rPr>
        <w:t xml:space="preserve">тически освоено </w:t>
      </w:r>
      <w:r w:rsidRPr="00A946AF">
        <w:rPr>
          <w:bCs/>
          <w:color w:val="000000"/>
          <w:sz w:val="28"/>
          <w:szCs w:val="28"/>
        </w:rPr>
        <w:t xml:space="preserve">1116174,004 </w:t>
      </w:r>
      <w:r w:rsidRPr="00A946AF">
        <w:rPr>
          <w:sz w:val="28"/>
          <w:szCs w:val="28"/>
        </w:rPr>
        <w:t>тыс.</w:t>
      </w:r>
      <w:r w:rsidR="00B22274">
        <w:rPr>
          <w:sz w:val="28"/>
          <w:szCs w:val="28"/>
        </w:rPr>
        <w:t xml:space="preserve"> </w:t>
      </w:r>
      <w:r w:rsidRPr="00A946AF">
        <w:rPr>
          <w:sz w:val="28"/>
          <w:szCs w:val="28"/>
        </w:rPr>
        <w:t xml:space="preserve">руб., или </w:t>
      </w:r>
      <w:r w:rsidRPr="00A946AF">
        <w:rPr>
          <w:bCs/>
          <w:color w:val="000000"/>
          <w:sz w:val="28"/>
          <w:szCs w:val="28"/>
        </w:rPr>
        <w:t xml:space="preserve">91,5 % </w:t>
      </w:r>
      <w:r w:rsidRPr="00A946AF">
        <w:rPr>
          <w:sz w:val="28"/>
          <w:szCs w:val="28"/>
        </w:rPr>
        <w:t>от плана</w:t>
      </w:r>
      <w:r w:rsidRPr="00A946AF">
        <w:rPr>
          <w:bCs/>
          <w:sz w:val="28"/>
          <w:szCs w:val="28"/>
        </w:rPr>
        <w:t>, в том числе средств бюджета города Перми – 412011,403 тыс.</w:t>
      </w:r>
      <w:r w:rsidR="00B22274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>руб., освоено 308132,904 тыс.</w:t>
      </w:r>
      <w:r w:rsidR="00B22274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 xml:space="preserve">руб. </w:t>
      </w:r>
      <w:r w:rsidR="000B436E">
        <w:rPr>
          <w:bCs/>
          <w:sz w:val="28"/>
          <w:szCs w:val="28"/>
        </w:rPr>
        <w:br/>
      </w:r>
      <w:r w:rsidRPr="00A946AF">
        <w:rPr>
          <w:bCs/>
          <w:sz w:val="28"/>
          <w:szCs w:val="28"/>
        </w:rPr>
        <w:t>(74,8 % от плана), внебюджетные источники – 808041,100 тыс.</w:t>
      </w:r>
      <w:r w:rsidR="00B22274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 xml:space="preserve">руб., освоено </w:t>
      </w:r>
      <w:r w:rsidR="000B436E">
        <w:rPr>
          <w:bCs/>
          <w:sz w:val="28"/>
          <w:szCs w:val="28"/>
        </w:rPr>
        <w:br/>
      </w:r>
      <w:r w:rsidRPr="00A946AF">
        <w:rPr>
          <w:bCs/>
          <w:sz w:val="28"/>
          <w:szCs w:val="28"/>
        </w:rPr>
        <w:t>100,0 % от плана.</w:t>
      </w:r>
    </w:p>
    <w:p w:rsidR="002855E1" w:rsidRPr="00A946AF" w:rsidRDefault="002855E1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Отклонение объема финансирования за отчетный год получено в результате </w:t>
      </w:r>
      <w:r w:rsidRPr="00A946AF">
        <w:rPr>
          <w:rFonts w:eastAsia="Calibri"/>
          <w:szCs w:val="28"/>
        </w:rPr>
        <w:t>позднего заключения муниципальных контрактов и неисполнения подрядчиками сроков подготовки проектных документаций по объектам жилищно-коммунальной инфраструктуры, а также сложившейся экономии по итогам пр</w:t>
      </w:r>
      <w:r w:rsidRPr="00A946AF">
        <w:rPr>
          <w:rFonts w:eastAsia="Calibri"/>
          <w:szCs w:val="28"/>
        </w:rPr>
        <w:t>о</w:t>
      </w:r>
      <w:r w:rsidRPr="00A946AF">
        <w:rPr>
          <w:rFonts w:eastAsia="Calibri"/>
          <w:szCs w:val="28"/>
        </w:rPr>
        <w:t>ведения конкурсных процедур.</w:t>
      </w:r>
    </w:p>
    <w:p w:rsidR="002855E1" w:rsidRPr="00A946AF" w:rsidRDefault="002855E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эффективности реализации МП за 2018 год составляет 2,60 балла, что соответствует средней эффективности реализации.</w:t>
      </w:r>
    </w:p>
    <w:p w:rsidR="009F0E84" w:rsidRPr="00A946AF" w:rsidRDefault="00F70356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2.4.2</w:t>
      </w:r>
      <w:r w:rsidR="002855E1" w:rsidRPr="00A946AF">
        <w:rPr>
          <w:szCs w:val="28"/>
        </w:rPr>
        <w:t>.</w:t>
      </w:r>
      <w:r w:rsidR="009F0E84" w:rsidRPr="00A946AF">
        <w:rPr>
          <w:szCs w:val="28"/>
        </w:rPr>
        <w:t xml:space="preserve"> Целью реализации МП «Формирование современной городской ср</w:t>
      </w:r>
      <w:r w:rsidR="009F0E84" w:rsidRPr="00A946AF">
        <w:rPr>
          <w:szCs w:val="28"/>
        </w:rPr>
        <w:t>е</w:t>
      </w:r>
      <w:r w:rsidR="009F0E84" w:rsidRPr="00A946AF">
        <w:rPr>
          <w:szCs w:val="28"/>
        </w:rPr>
        <w:t>ды» является повышение уровня благоустройства территории города Перми. Д</w:t>
      </w:r>
      <w:r w:rsidR="009F0E84" w:rsidRPr="00A946AF">
        <w:rPr>
          <w:szCs w:val="28"/>
        </w:rPr>
        <w:t>о</w:t>
      </w:r>
      <w:r w:rsidR="009F0E84" w:rsidRPr="00A946AF">
        <w:rPr>
          <w:szCs w:val="28"/>
        </w:rPr>
        <w:lastRenderedPageBreak/>
        <w:t>стижени</w:t>
      </w:r>
      <w:r w:rsidR="00B22274">
        <w:rPr>
          <w:szCs w:val="28"/>
        </w:rPr>
        <w:t>е</w:t>
      </w:r>
      <w:r w:rsidR="009F0E84" w:rsidRPr="00A946AF">
        <w:rPr>
          <w:szCs w:val="28"/>
        </w:rPr>
        <w:t xml:space="preserve"> цели МП характеризуется уровнем благоустройства дворовых террит</w:t>
      </w:r>
      <w:r w:rsidR="009F0E84" w:rsidRPr="00A946AF">
        <w:rPr>
          <w:szCs w:val="28"/>
        </w:rPr>
        <w:t>о</w:t>
      </w:r>
      <w:r w:rsidR="009F0E84" w:rsidRPr="00A946AF">
        <w:rPr>
          <w:szCs w:val="28"/>
        </w:rPr>
        <w:t xml:space="preserve">рий МКД города Перми. 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итогам 2018 года доля благоустроенных дворовых территорий МКД г</w:t>
      </w:r>
      <w:r w:rsidRPr="00A946AF">
        <w:rPr>
          <w:szCs w:val="28"/>
        </w:rPr>
        <w:t>о</w:t>
      </w:r>
      <w:r w:rsidRPr="00A946AF">
        <w:rPr>
          <w:szCs w:val="28"/>
        </w:rPr>
        <w:t>рода Перми от общего количества дворовых территорий достигла запланирова</w:t>
      </w:r>
      <w:r w:rsidRPr="00A946AF">
        <w:rPr>
          <w:szCs w:val="28"/>
        </w:rPr>
        <w:t>н</w:t>
      </w:r>
      <w:r w:rsidRPr="00A946AF">
        <w:rPr>
          <w:szCs w:val="28"/>
        </w:rPr>
        <w:t xml:space="preserve">ного уровня в 24,7 %, что выше уровня 2017 года на 1,8 процентных пункта. </w:t>
      </w:r>
    </w:p>
    <w:p w:rsidR="009F0E84" w:rsidRPr="00A946AF" w:rsidRDefault="001379C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1 </w:t>
      </w:r>
      <w:r w:rsidR="006F0C9E" w:rsidRPr="00A946AF">
        <w:rPr>
          <w:szCs w:val="28"/>
        </w:rPr>
        <w:t>«</w:t>
      </w:r>
      <w:r w:rsidR="009F0E84" w:rsidRPr="00A946AF">
        <w:rPr>
          <w:szCs w:val="28"/>
        </w:rPr>
        <w:t>Формирование комфортного внутригородского простра</w:t>
      </w:r>
      <w:r w:rsidR="009F0E84" w:rsidRPr="00A946AF">
        <w:rPr>
          <w:szCs w:val="28"/>
        </w:rPr>
        <w:t>н</w:t>
      </w:r>
      <w:r w:rsidR="009F0E84" w:rsidRPr="00A946AF">
        <w:rPr>
          <w:szCs w:val="28"/>
        </w:rPr>
        <w:t>ства на территории муницип</w:t>
      </w:r>
      <w:r w:rsidRPr="00A946AF">
        <w:rPr>
          <w:szCs w:val="28"/>
        </w:rPr>
        <w:t>ального образования город Пермь</w:t>
      </w:r>
      <w:r w:rsidR="006F0C9E" w:rsidRPr="00A946AF">
        <w:rPr>
          <w:szCs w:val="28"/>
        </w:rPr>
        <w:t>»</w:t>
      </w:r>
      <w:r w:rsidR="009F0E84" w:rsidRPr="00A946AF">
        <w:rPr>
          <w:szCs w:val="28"/>
        </w:rPr>
        <w:t>.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МП отчетного периода включены заявки на благоустройство дворовых территорий МКД 2017 года, не вошедшие в МП</w:t>
      </w:r>
      <w:r w:rsidR="00B22274">
        <w:rPr>
          <w:szCs w:val="28"/>
        </w:rPr>
        <w:t>,</w:t>
      </w:r>
      <w:r w:rsidRPr="00A946AF">
        <w:rPr>
          <w:szCs w:val="28"/>
        </w:rPr>
        <w:t xml:space="preserve"> и предложения, поступившие в 2018 году.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Общественными комиссиями при территориальных органах администрации </w:t>
      </w:r>
      <w:r w:rsidR="00B22274">
        <w:rPr>
          <w:szCs w:val="28"/>
        </w:rPr>
        <w:t xml:space="preserve">города </w:t>
      </w:r>
      <w:r w:rsidRPr="00A946AF">
        <w:rPr>
          <w:szCs w:val="28"/>
        </w:rPr>
        <w:t>Перми отобраны территории, прилегающие к 985 МКД</w:t>
      </w:r>
      <w:r w:rsidR="00B22274">
        <w:rPr>
          <w:szCs w:val="28"/>
        </w:rPr>
        <w:t>,</w:t>
      </w:r>
      <w:r w:rsidRPr="00A946AF">
        <w:rPr>
          <w:szCs w:val="28"/>
        </w:rPr>
        <w:t xml:space="preserve"> для включения в МП, из них для благоустройства в 2018 году</w:t>
      </w:r>
      <w:r w:rsidR="00B22274">
        <w:rPr>
          <w:szCs w:val="28"/>
        </w:rPr>
        <w:t xml:space="preserve"> –</w:t>
      </w:r>
      <w:r w:rsidRPr="00A946AF">
        <w:rPr>
          <w:szCs w:val="28"/>
        </w:rPr>
        <w:t xml:space="preserve"> 216 МКД, остальные дворовые те</w:t>
      </w:r>
      <w:r w:rsidRPr="00A946AF">
        <w:rPr>
          <w:szCs w:val="28"/>
        </w:rPr>
        <w:t>р</w:t>
      </w:r>
      <w:r w:rsidRPr="00A946AF">
        <w:rPr>
          <w:szCs w:val="28"/>
        </w:rPr>
        <w:t>ритории</w:t>
      </w:r>
      <w:r w:rsidR="00B22274">
        <w:rPr>
          <w:szCs w:val="28"/>
        </w:rPr>
        <w:t xml:space="preserve"> –</w:t>
      </w:r>
      <w:r w:rsidRPr="00A946AF">
        <w:rPr>
          <w:szCs w:val="28"/>
        </w:rPr>
        <w:t xml:space="preserve"> в 2019-2022 год</w:t>
      </w:r>
      <w:r w:rsidR="00B22274">
        <w:rPr>
          <w:szCs w:val="28"/>
        </w:rPr>
        <w:t>ах</w:t>
      </w:r>
      <w:r w:rsidRPr="00A946AF">
        <w:rPr>
          <w:szCs w:val="28"/>
        </w:rPr>
        <w:t>.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работ по благоустройству на 216 дворовых территориях МКД проведен ремонт дворовых проездов, обеспечено освещение, установлены ск</w:t>
      </w:r>
      <w:r w:rsidRPr="00A946AF">
        <w:rPr>
          <w:szCs w:val="28"/>
        </w:rPr>
        <w:t>а</w:t>
      </w:r>
      <w:r w:rsidRPr="00A946AF">
        <w:rPr>
          <w:szCs w:val="28"/>
        </w:rPr>
        <w:t>мейки и урны, оборудованы автомобильные парковки, выполнено устройство тротуаров. Общая площадь благоустроенных дворовых территорий города Перми достигла 1,0 млн.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кв.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м.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Доля населения, проживающего в МКД с благоустроенными дворовыми территориями, от общей численности населения города Перми, проживающего в МКД по итогам 2018 года, составила 33,4 %, что выше фактического значения 2017 года на 5,8 </w:t>
      </w:r>
      <w:proofErr w:type="gramStart"/>
      <w:r w:rsidRPr="00A946AF">
        <w:rPr>
          <w:szCs w:val="28"/>
        </w:rPr>
        <w:t>процентных</w:t>
      </w:r>
      <w:proofErr w:type="gramEnd"/>
      <w:r w:rsidRPr="00A946AF">
        <w:rPr>
          <w:szCs w:val="28"/>
        </w:rPr>
        <w:t xml:space="preserve"> пункта.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целях организации работы по благоустройству индивидуальных жилых домов и земельных участков, предоставленных для их размещения в городе Пе</w:t>
      </w:r>
      <w:r w:rsidRPr="00A946AF">
        <w:rPr>
          <w:szCs w:val="28"/>
        </w:rPr>
        <w:t>р</w:t>
      </w:r>
      <w:r w:rsidRPr="00A946AF">
        <w:rPr>
          <w:szCs w:val="28"/>
        </w:rPr>
        <w:t xml:space="preserve">ми, </w:t>
      </w:r>
      <w:r w:rsidR="00F21BC3" w:rsidRPr="00A946AF">
        <w:rPr>
          <w:szCs w:val="28"/>
        </w:rPr>
        <w:t>проинвентаризированы</w:t>
      </w:r>
      <w:r w:rsidRPr="00A946AF">
        <w:rPr>
          <w:szCs w:val="28"/>
        </w:rPr>
        <w:t xml:space="preserve"> 6465 территори</w:t>
      </w:r>
      <w:r w:rsidR="00B22274">
        <w:rPr>
          <w:szCs w:val="28"/>
        </w:rPr>
        <w:t>й</w:t>
      </w:r>
      <w:r w:rsidRPr="00A946AF">
        <w:rPr>
          <w:szCs w:val="28"/>
        </w:rPr>
        <w:t xml:space="preserve"> индивидуальных жилых домов (100,0 % от плана).</w:t>
      </w:r>
      <w:proofErr w:type="gramEnd"/>
    </w:p>
    <w:p w:rsidR="009F0E84" w:rsidRPr="00A946AF" w:rsidRDefault="001379C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2 </w:t>
      </w:r>
      <w:r w:rsidR="006F0C9E" w:rsidRPr="00A946AF">
        <w:rPr>
          <w:szCs w:val="28"/>
        </w:rPr>
        <w:t>«</w:t>
      </w:r>
      <w:r w:rsidR="009F0E84" w:rsidRPr="00A946AF">
        <w:rPr>
          <w:szCs w:val="28"/>
        </w:rPr>
        <w:t xml:space="preserve">Благоустройство общественных территорий </w:t>
      </w:r>
      <w:proofErr w:type="gramStart"/>
      <w:r w:rsidR="009F0E84" w:rsidRPr="00A946AF">
        <w:rPr>
          <w:szCs w:val="28"/>
        </w:rPr>
        <w:t>муницип</w:t>
      </w:r>
      <w:r w:rsidRPr="00A946AF">
        <w:rPr>
          <w:szCs w:val="28"/>
        </w:rPr>
        <w:t>ал</w:t>
      </w:r>
      <w:r w:rsidRPr="00A946AF">
        <w:rPr>
          <w:szCs w:val="28"/>
        </w:rPr>
        <w:t>ь</w:t>
      </w:r>
      <w:r w:rsidRPr="00A946AF">
        <w:rPr>
          <w:szCs w:val="28"/>
        </w:rPr>
        <w:t>ного</w:t>
      </w:r>
      <w:proofErr w:type="gramEnd"/>
      <w:r w:rsidRPr="00A946AF">
        <w:rPr>
          <w:szCs w:val="28"/>
        </w:rPr>
        <w:t xml:space="preserve"> образования город Пермь</w:t>
      </w:r>
      <w:r w:rsidR="006F0C9E" w:rsidRPr="00A946AF">
        <w:rPr>
          <w:szCs w:val="28"/>
        </w:rPr>
        <w:t>»</w:t>
      </w:r>
      <w:r w:rsidR="009F0E84" w:rsidRPr="00A946AF">
        <w:rPr>
          <w:szCs w:val="28"/>
        </w:rPr>
        <w:t>.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мероприятий по отбору общественных территорий жителями </w:t>
      </w:r>
      <w:r w:rsidR="00B22274">
        <w:rPr>
          <w:szCs w:val="28"/>
        </w:rPr>
        <w:t>г</w:t>
      </w:r>
      <w:r w:rsidR="00B22274">
        <w:rPr>
          <w:szCs w:val="28"/>
        </w:rPr>
        <w:t>о</w:t>
      </w:r>
      <w:r w:rsidR="00B22274">
        <w:rPr>
          <w:szCs w:val="28"/>
        </w:rPr>
        <w:t xml:space="preserve">рода </w:t>
      </w:r>
      <w:r w:rsidRPr="00A946AF">
        <w:rPr>
          <w:szCs w:val="28"/>
        </w:rPr>
        <w:t>Перми поданы заявки на благоустройство 33 объектов. Максимальное кол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чество баллов </w:t>
      </w:r>
      <w:r w:rsidR="00B22274">
        <w:rPr>
          <w:szCs w:val="28"/>
        </w:rPr>
        <w:t>получили</w:t>
      </w:r>
      <w:r w:rsidRPr="00A946AF">
        <w:rPr>
          <w:szCs w:val="28"/>
        </w:rPr>
        <w:t xml:space="preserve"> сквер на нижней части набережной реки Камы и сквер в 68 квартале эспланады.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реконструкции сквера в 68 квартале эспланады выполнены подг</w:t>
      </w:r>
      <w:r w:rsidRPr="00A946AF">
        <w:rPr>
          <w:szCs w:val="28"/>
        </w:rPr>
        <w:t>о</w:t>
      </w:r>
      <w:r w:rsidRPr="00A946AF">
        <w:rPr>
          <w:szCs w:val="28"/>
        </w:rPr>
        <w:t>товительные и земляные работы, завершено устройство конструктивного слоя д</w:t>
      </w:r>
      <w:r w:rsidRPr="00A946AF">
        <w:rPr>
          <w:szCs w:val="28"/>
        </w:rPr>
        <w:t>о</w:t>
      </w:r>
      <w:r w:rsidRPr="00A946AF">
        <w:rPr>
          <w:szCs w:val="28"/>
        </w:rPr>
        <w:t>рожных одежд и монолитной плиты основания амфитеатра, произведен</w:t>
      </w:r>
      <w:r w:rsidR="00B22274">
        <w:rPr>
          <w:szCs w:val="28"/>
        </w:rPr>
        <w:t>ы</w:t>
      </w:r>
      <w:r w:rsidRPr="00A946AF">
        <w:rPr>
          <w:szCs w:val="28"/>
        </w:rPr>
        <w:t xml:space="preserve"> армир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вание и бетонирование малых архитектурных форм и блоков амфитеатра. </w:t>
      </w:r>
      <w:proofErr w:type="gramEnd"/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За счет внебюджетного финансирования ПАО «Сбербанк» в размере </w:t>
      </w:r>
      <w:r w:rsidR="000B436E">
        <w:rPr>
          <w:szCs w:val="28"/>
        </w:rPr>
        <w:br/>
      </w:r>
      <w:r w:rsidRPr="00A946AF">
        <w:rPr>
          <w:szCs w:val="28"/>
        </w:rPr>
        <w:t>130 млн.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руб. выполнены работы по устройству светомузыкального фонтана на эспланаде.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капитального ремонта сквера на нижней части набережной реки Камы завершена укладка гранитного покрытия бульварной части набережной, произведена вырубка деревьев, выполнена планировка откосов вдоль железнод</w:t>
      </w:r>
      <w:r w:rsidRPr="00A946AF">
        <w:rPr>
          <w:szCs w:val="28"/>
        </w:rPr>
        <w:t>о</w:t>
      </w:r>
      <w:r w:rsidRPr="00A946AF">
        <w:rPr>
          <w:szCs w:val="28"/>
        </w:rPr>
        <w:t>рожных путей, произведено устройство сетей наружного освещения, водопровода и канализации.</w:t>
      </w:r>
      <w:proofErr w:type="gramEnd"/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lastRenderedPageBreak/>
        <w:t>В 2018 году на реализацию МП предусмотрено 611804,542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руб., факт</w:t>
      </w:r>
      <w:r w:rsidRPr="00A946AF">
        <w:rPr>
          <w:szCs w:val="28"/>
        </w:rPr>
        <w:t>и</w:t>
      </w:r>
      <w:r w:rsidRPr="00A946AF">
        <w:rPr>
          <w:szCs w:val="28"/>
        </w:rPr>
        <w:t>чески освоено 578212,771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руб., или 94,5 % от плана, в том числе средств бюджета города Перми – 173542,616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руб., освоено 140530,322 тыс.</w:t>
      </w:r>
      <w:r w:rsidR="00F33213">
        <w:rPr>
          <w:szCs w:val="28"/>
        </w:rPr>
        <w:t xml:space="preserve"> </w:t>
      </w:r>
      <w:r w:rsidRPr="00A946AF">
        <w:rPr>
          <w:szCs w:val="28"/>
        </w:rPr>
        <w:t xml:space="preserve">руб. </w:t>
      </w:r>
      <w:r w:rsidR="000B436E">
        <w:rPr>
          <w:szCs w:val="28"/>
        </w:rPr>
        <w:br/>
      </w:r>
      <w:r w:rsidRPr="00A946AF">
        <w:rPr>
          <w:szCs w:val="28"/>
        </w:rPr>
        <w:t>(81,0 % от плана), бюджета Пермского края – 136794,199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руб., освоено 136637,740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руб. (99,9 % от плана), бюджета Российской Федерации – 171467,728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руб., освоено 171044,709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руб. (99,8</w:t>
      </w:r>
      <w:proofErr w:type="gramEnd"/>
      <w:r w:rsidRPr="00A946AF">
        <w:rPr>
          <w:szCs w:val="28"/>
        </w:rPr>
        <w:t xml:space="preserve"> % от плана). Внебюдже</w:t>
      </w:r>
      <w:r w:rsidRPr="00A946AF">
        <w:rPr>
          <w:szCs w:val="28"/>
        </w:rPr>
        <w:t>т</w:t>
      </w:r>
      <w:r w:rsidRPr="00A946AF">
        <w:rPr>
          <w:szCs w:val="28"/>
        </w:rPr>
        <w:t>ное финансирование в размере 130000,000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 xml:space="preserve">руб. освоено </w:t>
      </w:r>
      <w:r w:rsidR="00F21BC3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полном объеме.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Отклонение объема финансирования за отчетный год получено в результате сложившейся экономии и отставания от графика работ по благоустройству сквера на нижней части набережной реки Камы.</w:t>
      </w:r>
    </w:p>
    <w:p w:rsidR="009F0E84" w:rsidRPr="00A946AF" w:rsidRDefault="009F0E84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эффективности реализации МП за 2018 год составляет 2,98 балла, что соответствует высокой эффективности реализации.</w:t>
      </w:r>
    </w:p>
    <w:p w:rsidR="008746D3" w:rsidRPr="00A946AF" w:rsidRDefault="00F70356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szCs w:val="28"/>
        </w:rPr>
        <w:t>2.4.3</w:t>
      </w:r>
      <w:r w:rsidR="006F0C9E" w:rsidRPr="00A946AF">
        <w:rPr>
          <w:szCs w:val="28"/>
        </w:rPr>
        <w:t>.</w:t>
      </w:r>
      <w:r w:rsidR="00275FD2" w:rsidRPr="00A946AF">
        <w:rPr>
          <w:szCs w:val="28"/>
        </w:rPr>
        <w:t xml:space="preserve"> </w:t>
      </w:r>
      <w:r w:rsidR="008746D3" w:rsidRPr="00A946AF">
        <w:rPr>
          <w:szCs w:val="28"/>
        </w:rPr>
        <w:t>Целью реализации МП «Обеспечение жильем жителей города Перми» является создание системы мер, направленных на улучшение жилищных условий жителей города Перми.</w:t>
      </w:r>
    </w:p>
    <w:p w:rsidR="008746D3" w:rsidRPr="00A946AF" w:rsidRDefault="008746D3" w:rsidP="00B0387C">
      <w:pPr>
        <w:pStyle w:val="a7"/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946AF">
        <w:rPr>
          <w:sz w:val="28"/>
          <w:szCs w:val="28"/>
        </w:rPr>
        <w:t>Оценка достижения цели МП характеризуется показателями по расселению аварийного и непригодного для проживания жилищного фонда</w:t>
      </w:r>
      <w:r w:rsidRPr="00A946AF">
        <w:rPr>
          <w:bCs/>
          <w:sz w:val="28"/>
          <w:szCs w:val="28"/>
        </w:rPr>
        <w:t>.</w:t>
      </w:r>
    </w:p>
    <w:p w:rsidR="008746D3" w:rsidRPr="00A946AF" w:rsidRDefault="008746D3" w:rsidP="00B0387C">
      <w:pPr>
        <w:pStyle w:val="a7"/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946AF">
        <w:rPr>
          <w:bCs/>
          <w:sz w:val="28"/>
          <w:szCs w:val="28"/>
        </w:rPr>
        <w:t xml:space="preserve">По итогам 2018 года </w:t>
      </w:r>
      <w:r w:rsidRPr="00A946AF">
        <w:rPr>
          <w:sz w:val="28"/>
          <w:szCs w:val="28"/>
        </w:rPr>
        <w:t>расселенная площадь аварийного и непригодного для проживания жилищного фонда</w:t>
      </w:r>
      <w:r w:rsidRPr="00A946AF">
        <w:rPr>
          <w:bCs/>
          <w:sz w:val="28"/>
          <w:szCs w:val="28"/>
        </w:rPr>
        <w:t xml:space="preserve"> составила 24,28 тыс.</w:t>
      </w:r>
      <w:r w:rsidR="00B22274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>кв.</w:t>
      </w:r>
      <w:r w:rsidR="00B22274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 xml:space="preserve">м </w:t>
      </w:r>
      <w:r w:rsidRPr="00A946AF">
        <w:rPr>
          <w:sz w:val="28"/>
          <w:szCs w:val="28"/>
        </w:rPr>
        <w:t xml:space="preserve">(114,5 % от плана). Улучшены жилищные условия 1121 семьи (112,3 % от плана). 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</w:t>
      </w:r>
      <w:r w:rsidR="001379C9" w:rsidRPr="00A946AF">
        <w:rPr>
          <w:szCs w:val="28"/>
        </w:rPr>
        <w:t xml:space="preserve"> </w:t>
      </w:r>
      <w:r w:rsidR="006F0C9E" w:rsidRPr="00A946AF">
        <w:rPr>
          <w:szCs w:val="28"/>
        </w:rPr>
        <w:t>«</w:t>
      </w:r>
      <w:r w:rsidRPr="00A946AF">
        <w:rPr>
          <w:szCs w:val="28"/>
        </w:rPr>
        <w:t xml:space="preserve">Ликвидация аварийного и непригодного </w:t>
      </w:r>
      <w:r w:rsidR="001379C9" w:rsidRPr="00A946AF">
        <w:rPr>
          <w:szCs w:val="28"/>
        </w:rPr>
        <w:t>для проживания жилищного фонда</w:t>
      </w:r>
      <w:r w:rsidR="006F0C9E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8746D3" w:rsidRPr="00A946AF" w:rsidRDefault="008746D3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итогам реализации мероприятий подпрограммы по переселению гра</w:t>
      </w:r>
      <w:r w:rsidRPr="00A946AF">
        <w:rPr>
          <w:szCs w:val="28"/>
        </w:rPr>
        <w:t>ж</w:t>
      </w:r>
      <w:r w:rsidRPr="00A946AF">
        <w:rPr>
          <w:szCs w:val="28"/>
        </w:rPr>
        <w:t>дан города Перми из многоквартирных домов, признанных аварийными, приобр</w:t>
      </w:r>
      <w:r w:rsidRPr="00A946AF">
        <w:rPr>
          <w:szCs w:val="28"/>
        </w:rPr>
        <w:t>е</w:t>
      </w:r>
      <w:r w:rsidRPr="00A946AF">
        <w:rPr>
          <w:szCs w:val="28"/>
        </w:rPr>
        <w:t>тено либо изъято путем выкупа 14,24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кв.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 xml:space="preserve">м жилых помещений (105,5 % от плана). </w:t>
      </w:r>
    </w:p>
    <w:p w:rsidR="008746D3" w:rsidRPr="00A946AF" w:rsidRDefault="008746D3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Общая площадь жилых помещений, расселенных путем предоставления с</w:t>
      </w:r>
      <w:r w:rsidRPr="00A946AF">
        <w:rPr>
          <w:szCs w:val="28"/>
        </w:rPr>
        <w:t>о</w:t>
      </w:r>
      <w:r w:rsidRPr="00A946AF">
        <w:rPr>
          <w:szCs w:val="28"/>
        </w:rPr>
        <w:t>циальной выплаты в рамках региональной адресной программы по расселению аварийного жилищного фонда на территории Пермского края на 2018-2020 годы</w:t>
      </w:r>
      <w:r w:rsidR="00B22274">
        <w:rPr>
          <w:szCs w:val="28"/>
        </w:rPr>
        <w:t>,</w:t>
      </w:r>
      <w:r w:rsidRPr="00A946AF">
        <w:rPr>
          <w:szCs w:val="28"/>
        </w:rPr>
        <w:t xml:space="preserve"> достигла запланированного значения в 3,2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кв.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м (100,0 % от плана).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За счет средств бюджета города Перми снесен</w:t>
      </w:r>
      <w:r w:rsidR="00B22274">
        <w:rPr>
          <w:szCs w:val="28"/>
        </w:rPr>
        <w:t>ы</w:t>
      </w:r>
      <w:r w:rsidRPr="00A946AF">
        <w:rPr>
          <w:szCs w:val="28"/>
        </w:rPr>
        <w:t xml:space="preserve"> 19 признанных аварийными</w:t>
      </w:r>
      <w:r w:rsidR="00B0387C">
        <w:rPr>
          <w:szCs w:val="28"/>
        </w:rPr>
        <w:t xml:space="preserve"> </w:t>
      </w:r>
      <w:r w:rsidR="00B22274">
        <w:rPr>
          <w:szCs w:val="28"/>
        </w:rPr>
        <w:t>МКД</w:t>
      </w:r>
      <w:r w:rsidRPr="00A946AF">
        <w:rPr>
          <w:szCs w:val="28"/>
        </w:rPr>
        <w:t xml:space="preserve"> общей площадью 10,2 тыс.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кв.</w:t>
      </w:r>
      <w:r w:rsidR="00B22274">
        <w:rPr>
          <w:szCs w:val="28"/>
        </w:rPr>
        <w:t xml:space="preserve"> </w:t>
      </w:r>
      <w:r w:rsidRPr="00A946AF">
        <w:rPr>
          <w:szCs w:val="28"/>
        </w:rPr>
        <w:t>м (61,1 % от плана). Недостижение показат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ля обусловлено </w:t>
      </w:r>
      <w:r w:rsidRPr="00A946AF">
        <w:rPr>
          <w:color w:val="000000"/>
          <w:szCs w:val="28"/>
        </w:rPr>
        <w:t>поздним заключением муниципальных контрактов, а также ра</w:t>
      </w:r>
      <w:r w:rsidRPr="00A946AF">
        <w:rPr>
          <w:color w:val="000000"/>
          <w:szCs w:val="28"/>
        </w:rPr>
        <w:t>с</w:t>
      </w:r>
      <w:r w:rsidRPr="00A946AF">
        <w:rPr>
          <w:color w:val="000000"/>
          <w:szCs w:val="28"/>
        </w:rPr>
        <w:t>торжением действующих договоров вследстви</w:t>
      </w:r>
      <w:r w:rsidR="00B22274">
        <w:rPr>
          <w:color w:val="000000"/>
          <w:szCs w:val="28"/>
        </w:rPr>
        <w:t>е</w:t>
      </w:r>
      <w:r w:rsidRPr="00A946AF">
        <w:rPr>
          <w:color w:val="000000"/>
          <w:szCs w:val="28"/>
        </w:rPr>
        <w:t xml:space="preserve"> невыполнения обязательств по</w:t>
      </w:r>
      <w:r w:rsidRPr="00A946AF">
        <w:rPr>
          <w:color w:val="000000"/>
          <w:szCs w:val="28"/>
        </w:rPr>
        <w:t>д</w:t>
      </w:r>
      <w:r w:rsidRPr="00A946AF">
        <w:rPr>
          <w:color w:val="000000"/>
          <w:szCs w:val="28"/>
        </w:rPr>
        <w:t>рядчиками.</w:t>
      </w:r>
    </w:p>
    <w:p w:rsidR="008746D3" w:rsidRPr="00A946AF" w:rsidRDefault="008746D3" w:rsidP="00B0387C">
      <w:pPr>
        <w:pStyle w:val="a7"/>
        <w:tabs>
          <w:tab w:val="left" w:pos="0"/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946AF">
        <w:rPr>
          <w:color w:val="000000"/>
          <w:sz w:val="28"/>
          <w:szCs w:val="28"/>
        </w:rPr>
        <w:t xml:space="preserve">В рамках реализации мероприятий по развитию застроенных территорий в отчетном периоде </w:t>
      </w:r>
      <w:proofErr w:type="gramStart"/>
      <w:r w:rsidRPr="00A946AF">
        <w:rPr>
          <w:color w:val="000000"/>
          <w:sz w:val="28"/>
          <w:szCs w:val="28"/>
        </w:rPr>
        <w:t>расселен</w:t>
      </w:r>
      <w:proofErr w:type="gramEnd"/>
      <w:r w:rsidRPr="00A946AF">
        <w:rPr>
          <w:color w:val="000000"/>
          <w:sz w:val="28"/>
          <w:szCs w:val="28"/>
        </w:rPr>
        <w:t xml:space="preserve"> 131 чел</w:t>
      </w:r>
      <w:r w:rsidR="00116FC0">
        <w:rPr>
          <w:color w:val="000000"/>
          <w:sz w:val="28"/>
          <w:szCs w:val="28"/>
        </w:rPr>
        <w:t>.</w:t>
      </w:r>
      <w:r w:rsidRPr="00A946AF">
        <w:rPr>
          <w:color w:val="000000"/>
          <w:sz w:val="28"/>
          <w:szCs w:val="28"/>
        </w:rPr>
        <w:t xml:space="preserve"> </w:t>
      </w:r>
      <w:r w:rsidRPr="00A946AF">
        <w:rPr>
          <w:sz w:val="28"/>
          <w:szCs w:val="28"/>
        </w:rPr>
        <w:t>из 1,44 тыс.</w:t>
      </w:r>
      <w:r w:rsidR="00B22274">
        <w:rPr>
          <w:sz w:val="28"/>
          <w:szCs w:val="28"/>
        </w:rPr>
        <w:t xml:space="preserve"> </w:t>
      </w:r>
      <w:r w:rsidRPr="00A946AF">
        <w:rPr>
          <w:sz w:val="28"/>
          <w:szCs w:val="28"/>
        </w:rPr>
        <w:t>кв.</w:t>
      </w:r>
      <w:r w:rsidR="00B22274">
        <w:rPr>
          <w:sz w:val="28"/>
          <w:szCs w:val="28"/>
        </w:rPr>
        <w:t xml:space="preserve"> </w:t>
      </w:r>
      <w:r w:rsidRPr="00A946AF">
        <w:rPr>
          <w:sz w:val="28"/>
          <w:szCs w:val="28"/>
        </w:rPr>
        <w:t>м жилых помещений</w:t>
      </w:r>
      <w:r w:rsidR="00B22274">
        <w:rPr>
          <w:sz w:val="28"/>
          <w:szCs w:val="28"/>
        </w:rPr>
        <w:t>,</w:t>
      </w:r>
      <w:r w:rsidRPr="00A946AF">
        <w:rPr>
          <w:sz w:val="28"/>
          <w:szCs w:val="28"/>
        </w:rPr>
        <w:t xml:space="preserve"> пр</w:t>
      </w:r>
      <w:r w:rsidRPr="00A946AF">
        <w:rPr>
          <w:sz w:val="28"/>
          <w:szCs w:val="28"/>
        </w:rPr>
        <w:t>и</w:t>
      </w:r>
      <w:r w:rsidRPr="00A946AF">
        <w:rPr>
          <w:sz w:val="28"/>
          <w:szCs w:val="28"/>
        </w:rPr>
        <w:t>знанных аварийными</w:t>
      </w:r>
      <w:r w:rsidRPr="00A946AF">
        <w:rPr>
          <w:color w:val="000000"/>
          <w:sz w:val="28"/>
          <w:szCs w:val="28"/>
        </w:rPr>
        <w:t xml:space="preserve"> (29,4 % от плана).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color w:val="000000"/>
          <w:szCs w:val="28"/>
        </w:rPr>
        <w:t xml:space="preserve">Фактически достигнутые значения показателей по развитию застроенных территорий обусловлены </w:t>
      </w:r>
      <w:r w:rsidRPr="00A946AF">
        <w:rPr>
          <w:szCs w:val="28"/>
        </w:rPr>
        <w:t>рассмотрением дел по расселению в судах.</w:t>
      </w:r>
      <w:r w:rsidRPr="00A946AF">
        <w:t xml:space="preserve"> </w:t>
      </w:r>
      <w:proofErr w:type="gramStart"/>
      <w:r w:rsidRPr="00A946AF">
        <w:rPr>
          <w:szCs w:val="28"/>
        </w:rPr>
        <w:t>Собственн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ки жилых помещений, находящихся в расселяемых </w:t>
      </w:r>
      <w:r w:rsidR="00B22274">
        <w:rPr>
          <w:szCs w:val="28"/>
        </w:rPr>
        <w:t>МКД</w:t>
      </w:r>
      <w:r w:rsidRPr="00A946AF">
        <w:rPr>
          <w:szCs w:val="28"/>
        </w:rPr>
        <w:t>, не согласны на выкуп по цене, предложенной инвесторами.</w:t>
      </w:r>
      <w:proofErr w:type="gramEnd"/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исполнения мероприятий подпрограммы из аварийного жилищн</w:t>
      </w:r>
      <w:r w:rsidRPr="00A946AF">
        <w:rPr>
          <w:szCs w:val="28"/>
        </w:rPr>
        <w:t>о</w:t>
      </w:r>
      <w:r w:rsidRPr="00A946AF">
        <w:rPr>
          <w:szCs w:val="28"/>
        </w:rPr>
        <w:t>го фонда расселено 1302 чел. (86,7 % от плана).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Доля расселенного аварийного жилищного фонда от общего объема ав</w:t>
      </w:r>
      <w:r w:rsidRPr="00A946AF">
        <w:rPr>
          <w:szCs w:val="28"/>
        </w:rPr>
        <w:t>а</w:t>
      </w:r>
      <w:r w:rsidRPr="00A946AF">
        <w:rPr>
          <w:szCs w:val="28"/>
        </w:rPr>
        <w:t>рийного жилищного фонда, числящегося на начало отчетного года</w:t>
      </w:r>
      <w:r w:rsidR="00B22274">
        <w:rPr>
          <w:szCs w:val="28"/>
        </w:rPr>
        <w:t>,</w:t>
      </w:r>
      <w:r w:rsidRPr="00A946AF">
        <w:rPr>
          <w:szCs w:val="28"/>
        </w:rPr>
        <w:t xml:space="preserve"> составила </w:t>
      </w:r>
      <w:r w:rsidR="000B436E">
        <w:rPr>
          <w:szCs w:val="28"/>
        </w:rPr>
        <w:br/>
      </w:r>
      <w:r w:rsidRPr="00A946AF">
        <w:rPr>
          <w:szCs w:val="28"/>
        </w:rPr>
        <w:t>4,1 % (план – 4,2 %).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Доля аварийного жилищного фонда от общей площади жилищного фонда достигла 1,76 % (план </w:t>
      </w:r>
      <w:r w:rsidR="00B22274">
        <w:rPr>
          <w:szCs w:val="28"/>
        </w:rPr>
        <w:t>–</w:t>
      </w:r>
      <w:r w:rsidRPr="00A946AF">
        <w:rPr>
          <w:szCs w:val="28"/>
        </w:rPr>
        <w:t xml:space="preserve"> 1,2 %). Основной причиной недостижения планового зн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чения показателя подпрограммы стало увеличение темпов признания </w:t>
      </w:r>
      <w:proofErr w:type="gramStart"/>
      <w:r w:rsidRPr="00A946AF">
        <w:rPr>
          <w:szCs w:val="28"/>
        </w:rPr>
        <w:t>аварийными</w:t>
      </w:r>
      <w:proofErr w:type="gramEnd"/>
      <w:r w:rsidRPr="00A946AF">
        <w:rPr>
          <w:szCs w:val="28"/>
        </w:rPr>
        <w:t xml:space="preserve"> жилых </w:t>
      </w:r>
      <w:r w:rsidR="00B22274">
        <w:rPr>
          <w:szCs w:val="28"/>
        </w:rPr>
        <w:t>МКД</w:t>
      </w:r>
      <w:r w:rsidRPr="00A946AF">
        <w:rPr>
          <w:szCs w:val="28"/>
        </w:rPr>
        <w:t>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</w:t>
      </w:r>
      <w:r w:rsidR="001379C9" w:rsidRPr="00A946AF">
        <w:rPr>
          <w:szCs w:val="28"/>
        </w:rPr>
        <w:t xml:space="preserve">2 </w:t>
      </w:r>
      <w:r w:rsidR="006F0C9E" w:rsidRPr="00A946AF">
        <w:rPr>
          <w:szCs w:val="28"/>
        </w:rPr>
        <w:t>«</w:t>
      </w:r>
      <w:r w:rsidRPr="00A946AF">
        <w:rPr>
          <w:szCs w:val="28"/>
        </w:rPr>
        <w:t>Управление муниципальн</w:t>
      </w:r>
      <w:r w:rsidR="001379C9" w:rsidRPr="00A946AF">
        <w:rPr>
          <w:szCs w:val="28"/>
        </w:rPr>
        <w:t>ым жилищным фондом города Перми</w:t>
      </w:r>
      <w:r w:rsidR="006F0C9E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>Общая площадь пустующих муниципальных жилых помещений, по</w:t>
      </w:r>
      <w:r w:rsidR="00B0387C">
        <w:rPr>
          <w:bCs/>
          <w:szCs w:val="28"/>
        </w:rPr>
        <w:t xml:space="preserve"> </w:t>
      </w:r>
      <w:r w:rsidRPr="00A946AF">
        <w:rPr>
          <w:bCs/>
          <w:szCs w:val="28"/>
        </w:rPr>
        <w:t>кот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 xml:space="preserve">рым возмещены расходы организациям, осуществляющим функции управления </w:t>
      </w:r>
      <w:r w:rsidR="00B22274">
        <w:rPr>
          <w:bCs/>
          <w:szCs w:val="28"/>
        </w:rPr>
        <w:t>МКД</w:t>
      </w:r>
      <w:r w:rsidRPr="00A946AF">
        <w:rPr>
          <w:bCs/>
          <w:szCs w:val="28"/>
        </w:rPr>
        <w:t>, составила запланированные 6,1 тыс.</w:t>
      </w:r>
      <w:r w:rsidR="00B22274">
        <w:rPr>
          <w:bCs/>
          <w:szCs w:val="28"/>
        </w:rPr>
        <w:t xml:space="preserve"> </w:t>
      </w:r>
      <w:r w:rsidRPr="00A946AF">
        <w:rPr>
          <w:bCs/>
          <w:szCs w:val="28"/>
        </w:rPr>
        <w:t>кв.</w:t>
      </w:r>
      <w:r w:rsidR="00B22274">
        <w:rPr>
          <w:bCs/>
          <w:szCs w:val="28"/>
        </w:rPr>
        <w:t xml:space="preserve"> </w:t>
      </w:r>
      <w:r w:rsidRPr="00A946AF">
        <w:rPr>
          <w:bCs/>
          <w:szCs w:val="28"/>
        </w:rPr>
        <w:t xml:space="preserve">м. 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>С целью последующего заселения 0,24 тыс.</w:t>
      </w:r>
      <w:r w:rsidR="00B22274">
        <w:rPr>
          <w:bCs/>
          <w:szCs w:val="28"/>
        </w:rPr>
        <w:t xml:space="preserve"> </w:t>
      </w:r>
      <w:r w:rsidRPr="00A946AF">
        <w:rPr>
          <w:bCs/>
          <w:szCs w:val="28"/>
        </w:rPr>
        <w:t>кв.</w:t>
      </w:r>
      <w:r w:rsidR="00B22274">
        <w:rPr>
          <w:bCs/>
          <w:szCs w:val="28"/>
        </w:rPr>
        <w:t xml:space="preserve"> </w:t>
      </w:r>
      <w:r w:rsidRPr="00A946AF">
        <w:rPr>
          <w:bCs/>
          <w:szCs w:val="28"/>
        </w:rPr>
        <w:t>м освобожденных жилых помещений, принадлежащих администрации города Перми</w:t>
      </w:r>
      <w:r w:rsidR="00B22274">
        <w:rPr>
          <w:bCs/>
          <w:szCs w:val="28"/>
        </w:rPr>
        <w:t>,</w:t>
      </w:r>
      <w:r w:rsidR="00B22274" w:rsidRPr="00B22274">
        <w:rPr>
          <w:bCs/>
          <w:szCs w:val="28"/>
        </w:rPr>
        <w:t xml:space="preserve"> </w:t>
      </w:r>
      <w:r w:rsidR="00B22274" w:rsidRPr="00A946AF">
        <w:rPr>
          <w:bCs/>
          <w:szCs w:val="28"/>
        </w:rPr>
        <w:t>приведено в норм</w:t>
      </w:r>
      <w:r w:rsidR="00B22274" w:rsidRPr="00A946AF">
        <w:rPr>
          <w:bCs/>
          <w:szCs w:val="28"/>
        </w:rPr>
        <w:t>а</w:t>
      </w:r>
      <w:r w:rsidR="00B22274" w:rsidRPr="00A946AF">
        <w:rPr>
          <w:bCs/>
          <w:szCs w:val="28"/>
        </w:rPr>
        <w:t>тивное состояние</w:t>
      </w:r>
      <w:r w:rsidRPr="00A946AF">
        <w:rPr>
          <w:bCs/>
          <w:szCs w:val="28"/>
        </w:rPr>
        <w:t xml:space="preserve">. 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bCs/>
          <w:szCs w:val="28"/>
        </w:rPr>
        <w:t>Доля заключенных договоров социального найма в общем объеме распор</w:t>
      </w:r>
      <w:r w:rsidRPr="00A946AF">
        <w:rPr>
          <w:bCs/>
          <w:szCs w:val="28"/>
        </w:rPr>
        <w:t>я</w:t>
      </w:r>
      <w:r w:rsidRPr="00A946AF">
        <w:rPr>
          <w:bCs/>
          <w:szCs w:val="28"/>
        </w:rPr>
        <w:t>жений о предоставлении жилых помещений, выданных в расчетном периоде, с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 xml:space="preserve">ставила 97,7 % (план – 95,0 %). Достигнутый результат обусловлен тем, что при получении согласия нанимателей на предоставление им благоустроенного жилья в обязательном порядке подписывается соглашение по договору социального найма. 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szCs w:val="28"/>
        </w:rPr>
        <w:t xml:space="preserve">Уровень собираемости платы за наем муниципальных жилых помещений от суммы начислений за плановый период достиг 94,4 % (план – 95,0 %). </w:t>
      </w:r>
      <w:r w:rsidRPr="00A946AF">
        <w:rPr>
          <w:bCs/>
          <w:szCs w:val="28"/>
        </w:rPr>
        <w:t xml:space="preserve">Основной причиной снижения уровня собираемости стало </w:t>
      </w:r>
      <w:r w:rsidRPr="00A946AF">
        <w:rPr>
          <w:szCs w:val="28"/>
        </w:rPr>
        <w:t>повышение платы за наем мун</w:t>
      </w:r>
      <w:r w:rsidRPr="00A946AF">
        <w:rPr>
          <w:szCs w:val="28"/>
        </w:rPr>
        <w:t>и</w:t>
      </w:r>
      <w:r w:rsidRPr="00A946AF">
        <w:rPr>
          <w:szCs w:val="28"/>
        </w:rPr>
        <w:t>ципальных жилых помещений в отчетном периоде.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3</w:t>
      </w:r>
      <w:r w:rsidR="001379C9" w:rsidRPr="00A946AF">
        <w:rPr>
          <w:szCs w:val="28"/>
        </w:rPr>
        <w:t xml:space="preserve"> </w:t>
      </w:r>
      <w:r w:rsidR="00275FD2" w:rsidRPr="00A946AF">
        <w:rPr>
          <w:szCs w:val="28"/>
        </w:rPr>
        <w:t>«</w:t>
      </w:r>
      <w:r w:rsidRPr="00A946AF">
        <w:rPr>
          <w:szCs w:val="28"/>
        </w:rPr>
        <w:t>Повышение доступности жилья</w:t>
      </w:r>
      <w:r w:rsidR="00275FD2" w:rsidRPr="00A946AF">
        <w:rPr>
          <w:szCs w:val="28"/>
        </w:rPr>
        <w:t>»</w:t>
      </w:r>
      <w:r w:rsidRPr="00A946AF">
        <w:rPr>
          <w:szCs w:val="28"/>
        </w:rPr>
        <w:t>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мероприятий по исполнению судебных решений</w:t>
      </w:r>
      <w:r w:rsidR="00BD09FE" w:rsidRPr="00A946AF">
        <w:rPr>
          <w:szCs w:val="28"/>
        </w:rPr>
        <w:t xml:space="preserve"> </w:t>
      </w:r>
      <w:r w:rsidRPr="00A946AF">
        <w:rPr>
          <w:szCs w:val="28"/>
        </w:rPr>
        <w:t>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предоставлении благоустроенного жилья приобретено</w:t>
      </w:r>
      <w:r w:rsidR="00D068B5" w:rsidRPr="00A946AF">
        <w:rPr>
          <w:szCs w:val="28"/>
        </w:rPr>
        <w:t xml:space="preserve"> (изъято)</w:t>
      </w:r>
      <w:r w:rsidRPr="00A946AF">
        <w:rPr>
          <w:szCs w:val="28"/>
        </w:rPr>
        <w:t xml:space="preserve"> 4,24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тыс.</w:t>
      </w:r>
      <w:r w:rsidR="00CF6902">
        <w:rPr>
          <w:szCs w:val="28"/>
        </w:rPr>
        <w:t xml:space="preserve"> </w:t>
      </w:r>
      <w:r w:rsidRPr="00A946AF">
        <w:rPr>
          <w:szCs w:val="28"/>
        </w:rPr>
        <w:t>кв.</w:t>
      </w:r>
      <w:r w:rsidR="00CF6902">
        <w:rPr>
          <w:szCs w:val="28"/>
        </w:rPr>
        <w:t xml:space="preserve"> </w:t>
      </w:r>
      <w:r w:rsidRPr="00A946AF">
        <w:rPr>
          <w:szCs w:val="28"/>
        </w:rPr>
        <w:t>м жилых помещений (103,4 % от плана).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Во исполнение переданных государственных полномочий по обеспечению жильем детей-сирот </w:t>
      </w:r>
      <w:proofErr w:type="gramStart"/>
      <w:r w:rsidRPr="00A946AF">
        <w:rPr>
          <w:szCs w:val="28"/>
        </w:rPr>
        <w:t>предоставлен</w:t>
      </w:r>
      <w:r w:rsidR="00CF6902">
        <w:rPr>
          <w:szCs w:val="28"/>
        </w:rPr>
        <w:t>ы</w:t>
      </w:r>
      <w:proofErr w:type="gramEnd"/>
      <w:r w:rsidRPr="00A946AF">
        <w:rPr>
          <w:szCs w:val="28"/>
        </w:rPr>
        <w:t xml:space="preserve"> 55 жилых помещений общей площадью </w:t>
      </w:r>
      <w:r w:rsidR="000B436E">
        <w:rPr>
          <w:szCs w:val="28"/>
        </w:rPr>
        <w:br/>
      </w:r>
      <w:r w:rsidRPr="00A946AF">
        <w:rPr>
          <w:szCs w:val="28"/>
        </w:rPr>
        <w:t>2,8 тыс.</w:t>
      </w:r>
      <w:r w:rsidR="00CF6902">
        <w:rPr>
          <w:szCs w:val="28"/>
        </w:rPr>
        <w:t xml:space="preserve"> </w:t>
      </w:r>
      <w:r w:rsidRPr="00A946AF">
        <w:rPr>
          <w:szCs w:val="28"/>
        </w:rPr>
        <w:t>кв.</w:t>
      </w:r>
      <w:r w:rsidR="00CF6902">
        <w:rPr>
          <w:szCs w:val="28"/>
        </w:rPr>
        <w:t xml:space="preserve"> </w:t>
      </w:r>
      <w:r w:rsidRPr="00A946AF">
        <w:rPr>
          <w:szCs w:val="28"/>
        </w:rPr>
        <w:t>м (87,5 % от плана). Основными причинами неисполнения стали пр</w:t>
      </w:r>
      <w:r w:rsidRPr="00A946AF">
        <w:rPr>
          <w:szCs w:val="28"/>
        </w:rPr>
        <w:t>и</w:t>
      </w:r>
      <w:r w:rsidRPr="00A946AF">
        <w:rPr>
          <w:szCs w:val="28"/>
        </w:rPr>
        <w:t>знание объявленных аукционов на приобретение жилых помещений для детей-сирот несостоявшимися и несвоевременное исполнение подрядчиками своих об</w:t>
      </w:r>
      <w:r w:rsidRPr="00A946AF">
        <w:rPr>
          <w:szCs w:val="28"/>
        </w:rPr>
        <w:t>я</w:t>
      </w:r>
      <w:r w:rsidRPr="00A946AF">
        <w:rPr>
          <w:szCs w:val="28"/>
        </w:rPr>
        <w:t>зательств.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связи с отсутствием потребности не израсходованы средства на возмещ</w:t>
      </w:r>
      <w:r w:rsidRPr="00A946AF">
        <w:rPr>
          <w:szCs w:val="28"/>
        </w:rPr>
        <w:t>е</w:t>
      </w:r>
      <w:r w:rsidRPr="00A946AF">
        <w:rPr>
          <w:szCs w:val="28"/>
        </w:rPr>
        <w:t>ние расходов организациям, осуществляющим функции управления многоква</w:t>
      </w:r>
      <w:r w:rsidRPr="00A946AF">
        <w:rPr>
          <w:szCs w:val="28"/>
        </w:rPr>
        <w:t>р</w:t>
      </w:r>
      <w:r w:rsidRPr="00A946AF">
        <w:rPr>
          <w:szCs w:val="28"/>
        </w:rPr>
        <w:t>тирными домами (план – 3,2 тыс.</w:t>
      </w:r>
      <w:r w:rsidR="00CF6902">
        <w:rPr>
          <w:szCs w:val="28"/>
        </w:rPr>
        <w:t xml:space="preserve"> </w:t>
      </w:r>
      <w:r w:rsidRPr="00A946AF">
        <w:rPr>
          <w:szCs w:val="28"/>
        </w:rPr>
        <w:t>кв.</w:t>
      </w:r>
      <w:r w:rsidR="00CF6902">
        <w:rPr>
          <w:szCs w:val="28"/>
        </w:rPr>
        <w:t xml:space="preserve"> </w:t>
      </w:r>
      <w:r w:rsidRPr="00A946AF">
        <w:rPr>
          <w:szCs w:val="28"/>
        </w:rPr>
        <w:t>м). Общая площадь жилых помещений сп</w:t>
      </w:r>
      <w:r w:rsidRPr="00A946AF">
        <w:rPr>
          <w:szCs w:val="28"/>
        </w:rPr>
        <w:t>е</w:t>
      </w:r>
      <w:r w:rsidRPr="00A946AF">
        <w:rPr>
          <w:szCs w:val="28"/>
        </w:rPr>
        <w:t>циализированного жилищного фонда для детей-сирот, по которым осуществлена уплата взносов на капитальный ремонт общего имущества в многоквартирных домах</w:t>
      </w:r>
      <w:r w:rsidR="00CF6902">
        <w:rPr>
          <w:szCs w:val="28"/>
        </w:rPr>
        <w:t>,</w:t>
      </w:r>
      <w:r w:rsidRPr="00A946AF">
        <w:rPr>
          <w:szCs w:val="28"/>
        </w:rPr>
        <w:t xml:space="preserve"> составила 11,2 тыс.</w:t>
      </w:r>
      <w:r w:rsidR="00CF6902">
        <w:rPr>
          <w:szCs w:val="28"/>
        </w:rPr>
        <w:t xml:space="preserve"> </w:t>
      </w:r>
      <w:r w:rsidRPr="00A946AF">
        <w:rPr>
          <w:szCs w:val="28"/>
        </w:rPr>
        <w:t>кв.</w:t>
      </w:r>
      <w:r w:rsidR="00CF6902">
        <w:rPr>
          <w:szCs w:val="28"/>
        </w:rPr>
        <w:t xml:space="preserve"> </w:t>
      </w:r>
      <w:r w:rsidRPr="00A946AF">
        <w:rPr>
          <w:szCs w:val="28"/>
        </w:rPr>
        <w:t>м (29,4 % от плана).</w:t>
      </w:r>
    </w:p>
    <w:p w:rsidR="008746D3" w:rsidRPr="00A946AF" w:rsidRDefault="008746D3" w:rsidP="00B0387C">
      <w:pPr>
        <w:spacing w:line="240" w:lineRule="auto"/>
        <w:ind w:firstLine="709"/>
        <w:rPr>
          <w:color w:val="000000"/>
          <w:szCs w:val="28"/>
        </w:rPr>
      </w:pPr>
      <w:r w:rsidRPr="00A946AF">
        <w:rPr>
          <w:szCs w:val="28"/>
        </w:rPr>
        <w:t>Оказание мер социальной поддержки способствовало улучшению жили</w:t>
      </w:r>
      <w:r w:rsidRPr="00A946AF">
        <w:rPr>
          <w:szCs w:val="28"/>
        </w:rPr>
        <w:t>щ</w:t>
      </w:r>
      <w:r w:rsidRPr="00A946AF">
        <w:rPr>
          <w:szCs w:val="28"/>
        </w:rPr>
        <w:t>ных условий 171 молодой семьи, 2 ветеранов Великой отечественной войны, 2 р</w:t>
      </w:r>
      <w:r w:rsidRPr="00A946AF">
        <w:rPr>
          <w:szCs w:val="28"/>
        </w:rPr>
        <w:t>е</w:t>
      </w:r>
      <w:r w:rsidRPr="00A946AF">
        <w:rPr>
          <w:szCs w:val="28"/>
        </w:rPr>
        <w:t>абилитированных лиц, 19 инвалидов и семей, имеющих детей-инвалидов.</w:t>
      </w:r>
    </w:p>
    <w:p w:rsidR="008746D3" w:rsidRPr="00A946AF" w:rsidRDefault="008746D3" w:rsidP="00B0387C">
      <w:pPr>
        <w:pStyle w:val="a7"/>
        <w:tabs>
          <w:tab w:val="left" w:pos="0"/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A946AF">
        <w:rPr>
          <w:bCs/>
          <w:sz w:val="28"/>
          <w:szCs w:val="28"/>
        </w:rPr>
        <w:lastRenderedPageBreak/>
        <w:t xml:space="preserve">Размер привлеченных средств на реализацию мероприятий подпрограммы в расчете на 1 руб. средств, выделенных из бюджета города Перми, достиг 2,79 руб. при плане в 2,52 руб. </w:t>
      </w:r>
    </w:p>
    <w:p w:rsidR="008746D3" w:rsidRPr="00A946AF" w:rsidRDefault="008746D3" w:rsidP="00B0387C">
      <w:pPr>
        <w:pStyle w:val="a7"/>
        <w:tabs>
          <w:tab w:val="left" w:pos="0"/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A946AF">
        <w:rPr>
          <w:sz w:val="28"/>
          <w:szCs w:val="28"/>
        </w:rPr>
        <w:t>В 2018 году на реализацию МП предусмотрено 2016194,112 тыс.</w:t>
      </w:r>
      <w:r w:rsidR="00CF6902">
        <w:rPr>
          <w:sz w:val="28"/>
          <w:szCs w:val="28"/>
        </w:rPr>
        <w:t xml:space="preserve"> </w:t>
      </w:r>
      <w:r w:rsidRPr="00A946AF">
        <w:rPr>
          <w:sz w:val="28"/>
          <w:szCs w:val="28"/>
        </w:rPr>
        <w:t>руб., фа</w:t>
      </w:r>
      <w:r w:rsidRPr="00A946AF">
        <w:rPr>
          <w:sz w:val="28"/>
          <w:szCs w:val="28"/>
        </w:rPr>
        <w:t>к</w:t>
      </w:r>
      <w:r w:rsidRPr="00A946AF">
        <w:rPr>
          <w:sz w:val="28"/>
          <w:szCs w:val="28"/>
        </w:rPr>
        <w:t xml:space="preserve">тически освоено </w:t>
      </w:r>
      <w:r w:rsidRPr="00A946AF">
        <w:rPr>
          <w:bCs/>
          <w:color w:val="000000"/>
          <w:sz w:val="28"/>
          <w:szCs w:val="28"/>
        </w:rPr>
        <w:t>1671078,19</w:t>
      </w:r>
      <w:r w:rsidR="009D22F8" w:rsidRPr="00A946AF">
        <w:rPr>
          <w:bCs/>
          <w:color w:val="000000"/>
          <w:sz w:val="28"/>
          <w:szCs w:val="28"/>
        </w:rPr>
        <w:t>2</w:t>
      </w:r>
      <w:r w:rsidRPr="00A946AF">
        <w:rPr>
          <w:bCs/>
          <w:color w:val="000000"/>
          <w:sz w:val="28"/>
          <w:szCs w:val="28"/>
        </w:rPr>
        <w:t xml:space="preserve"> </w:t>
      </w:r>
      <w:r w:rsidRPr="00A946AF">
        <w:rPr>
          <w:sz w:val="28"/>
          <w:szCs w:val="28"/>
        </w:rPr>
        <w:t>тыс.</w:t>
      </w:r>
      <w:r w:rsidR="00CF6902">
        <w:rPr>
          <w:sz w:val="28"/>
          <w:szCs w:val="28"/>
        </w:rPr>
        <w:t xml:space="preserve"> </w:t>
      </w:r>
      <w:r w:rsidRPr="00A946AF">
        <w:rPr>
          <w:sz w:val="28"/>
          <w:szCs w:val="28"/>
        </w:rPr>
        <w:t xml:space="preserve">руб., или </w:t>
      </w:r>
      <w:r w:rsidRPr="00A946AF">
        <w:rPr>
          <w:bCs/>
          <w:color w:val="000000"/>
          <w:sz w:val="28"/>
          <w:szCs w:val="28"/>
        </w:rPr>
        <w:t xml:space="preserve">82,9 % </w:t>
      </w:r>
      <w:r w:rsidRPr="00A946AF">
        <w:rPr>
          <w:sz w:val="28"/>
          <w:szCs w:val="28"/>
        </w:rPr>
        <w:t>от плана</w:t>
      </w:r>
      <w:r w:rsidRPr="00A946AF">
        <w:rPr>
          <w:bCs/>
          <w:sz w:val="28"/>
          <w:szCs w:val="28"/>
        </w:rPr>
        <w:t>, в том числе средств бюджета города Перми – 823044,702 тыс.</w:t>
      </w:r>
      <w:r w:rsidR="00CF6902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>руб., освоено 788299,419 тыс.</w:t>
      </w:r>
      <w:r w:rsidR="00CF6902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 xml:space="preserve">руб. </w:t>
      </w:r>
      <w:r w:rsidR="000B436E">
        <w:rPr>
          <w:bCs/>
          <w:sz w:val="28"/>
          <w:szCs w:val="28"/>
        </w:rPr>
        <w:br/>
      </w:r>
      <w:r w:rsidRPr="00A946AF">
        <w:rPr>
          <w:bCs/>
          <w:sz w:val="28"/>
          <w:szCs w:val="28"/>
        </w:rPr>
        <w:t>(95,8 % от плана), бюджета Пермского края – 465490,860 тыс.</w:t>
      </w:r>
      <w:r w:rsidR="00CF6902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>руб., освоено 416251,907 тыс.</w:t>
      </w:r>
      <w:r w:rsidR="00CF6902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>руб. (89,4 % от плана), бюджета Российской Федерации – 39532,735 тыс.</w:t>
      </w:r>
      <w:r w:rsidR="00CF6902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>руб., освоено 34139,161 тыс.</w:t>
      </w:r>
      <w:r w:rsidR="00CF6902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>руб. (86,4</w:t>
      </w:r>
      <w:proofErr w:type="gramEnd"/>
      <w:r w:rsidRPr="00A946AF">
        <w:rPr>
          <w:bCs/>
          <w:sz w:val="28"/>
          <w:szCs w:val="28"/>
        </w:rPr>
        <w:t xml:space="preserve"> % от плана), внебюджетные источники – 688125,815 тыс.</w:t>
      </w:r>
      <w:r w:rsidR="00CF6902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>руб., освоено 432387,704 тыс.</w:t>
      </w:r>
      <w:r w:rsidR="00CF6902">
        <w:rPr>
          <w:bCs/>
          <w:sz w:val="28"/>
          <w:szCs w:val="28"/>
        </w:rPr>
        <w:t xml:space="preserve"> </w:t>
      </w:r>
      <w:r w:rsidRPr="00A946AF">
        <w:rPr>
          <w:bCs/>
          <w:sz w:val="28"/>
          <w:szCs w:val="28"/>
        </w:rPr>
        <w:t>руб. (62,8 % от плана).</w:t>
      </w:r>
    </w:p>
    <w:p w:rsidR="008746D3" w:rsidRPr="00A946AF" w:rsidRDefault="008746D3" w:rsidP="00B0387C">
      <w:pPr>
        <w:pStyle w:val="a7"/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946AF">
        <w:rPr>
          <w:sz w:val="28"/>
          <w:szCs w:val="28"/>
        </w:rPr>
        <w:t>Отклонение объема финансирования за отчетный год получено в результ</w:t>
      </w:r>
      <w:r w:rsidRPr="00A946AF">
        <w:rPr>
          <w:sz w:val="28"/>
          <w:szCs w:val="28"/>
        </w:rPr>
        <w:t>а</w:t>
      </w:r>
      <w:r w:rsidRPr="00A946AF">
        <w:rPr>
          <w:sz w:val="28"/>
          <w:szCs w:val="28"/>
        </w:rPr>
        <w:t>те:</w:t>
      </w:r>
    </w:p>
    <w:p w:rsidR="008746D3" w:rsidRPr="00A946AF" w:rsidRDefault="008746D3" w:rsidP="00B0387C">
      <w:pPr>
        <w:spacing w:line="240" w:lineRule="auto"/>
        <w:ind w:firstLine="709"/>
        <w:rPr>
          <w:color w:val="000000"/>
          <w:szCs w:val="28"/>
        </w:rPr>
      </w:pPr>
      <w:r w:rsidRPr="00A946AF">
        <w:rPr>
          <w:color w:val="000000"/>
          <w:szCs w:val="28"/>
        </w:rPr>
        <w:t>разногласий по цене выкупа аварийного жилья, возникши</w:t>
      </w:r>
      <w:r w:rsidR="00CF6902">
        <w:rPr>
          <w:color w:val="000000"/>
          <w:szCs w:val="28"/>
        </w:rPr>
        <w:t>х</w:t>
      </w:r>
      <w:r w:rsidRPr="00A946AF">
        <w:rPr>
          <w:color w:val="000000"/>
          <w:szCs w:val="28"/>
        </w:rPr>
        <w:t xml:space="preserve"> между инвест</w:t>
      </w:r>
      <w:r w:rsidRPr="00A946AF">
        <w:rPr>
          <w:color w:val="000000"/>
          <w:szCs w:val="28"/>
        </w:rPr>
        <w:t>о</w:t>
      </w:r>
      <w:r w:rsidRPr="00A946AF">
        <w:rPr>
          <w:color w:val="000000"/>
          <w:szCs w:val="28"/>
        </w:rPr>
        <w:t xml:space="preserve">рами и собственниками жилых помещений; </w:t>
      </w:r>
    </w:p>
    <w:p w:rsidR="008746D3" w:rsidRPr="00A946AF" w:rsidRDefault="008746D3" w:rsidP="00B0387C">
      <w:pPr>
        <w:spacing w:line="240" w:lineRule="auto"/>
        <w:ind w:firstLine="709"/>
        <w:rPr>
          <w:szCs w:val="28"/>
        </w:rPr>
      </w:pPr>
      <w:r w:rsidRPr="00A946AF">
        <w:rPr>
          <w:color w:val="000000"/>
          <w:szCs w:val="28"/>
        </w:rPr>
        <w:t xml:space="preserve">несостоявшихся </w:t>
      </w:r>
      <w:r w:rsidRPr="00A946AF">
        <w:rPr>
          <w:szCs w:val="28"/>
        </w:rPr>
        <w:t>аукционов на приобретение жилых помещений для детей-сирот и детей, оставшихся без попечения родителей;</w:t>
      </w:r>
    </w:p>
    <w:p w:rsidR="008746D3" w:rsidRPr="00A946AF" w:rsidRDefault="008746D3" w:rsidP="00B0387C">
      <w:pPr>
        <w:spacing w:line="240" w:lineRule="auto"/>
        <w:ind w:firstLine="709"/>
        <w:rPr>
          <w:color w:val="000000"/>
          <w:szCs w:val="28"/>
        </w:rPr>
      </w:pPr>
      <w:r w:rsidRPr="00A946AF">
        <w:rPr>
          <w:color w:val="000000"/>
          <w:szCs w:val="28"/>
        </w:rPr>
        <w:t>поздн</w:t>
      </w:r>
      <w:r w:rsidR="00CF6902">
        <w:rPr>
          <w:color w:val="000000"/>
          <w:szCs w:val="28"/>
        </w:rPr>
        <w:t>его</w:t>
      </w:r>
      <w:r w:rsidRPr="00A946AF">
        <w:rPr>
          <w:color w:val="000000"/>
          <w:szCs w:val="28"/>
        </w:rPr>
        <w:t xml:space="preserve"> заключени</w:t>
      </w:r>
      <w:r w:rsidR="00CF6902">
        <w:rPr>
          <w:color w:val="000000"/>
          <w:szCs w:val="28"/>
        </w:rPr>
        <w:t>я</w:t>
      </w:r>
      <w:r w:rsidRPr="00A946AF">
        <w:rPr>
          <w:color w:val="000000"/>
          <w:szCs w:val="28"/>
        </w:rPr>
        <w:t xml:space="preserve"> муниципальных контрактов по сносу признанных ав</w:t>
      </w:r>
      <w:r w:rsidRPr="00A946AF">
        <w:rPr>
          <w:color w:val="000000"/>
          <w:szCs w:val="28"/>
        </w:rPr>
        <w:t>а</w:t>
      </w:r>
      <w:r w:rsidRPr="00A946AF">
        <w:rPr>
          <w:color w:val="000000"/>
          <w:szCs w:val="28"/>
        </w:rPr>
        <w:t xml:space="preserve">рийными </w:t>
      </w:r>
      <w:r w:rsidR="00CF6902">
        <w:rPr>
          <w:color w:val="000000"/>
          <w:szCs w:val="28"/>
        </w:rPr>
        <w:t>МКД</w:t>
      </w:r>
      <w:r w:rsidRPr="00A946AF">
        <w:rPr>
          <w:color w:val="000000"/>
          <w:szCs w:val="28"/>
        </w:rPr>
        <w:t xml:space="preserve"> и расторжени</w:t>
      </w:r>
      <w:r w:rsidR="00CF6902">
        <w:rPr>
          <w:color w:val="000000"/>
          <w:szCs w:val="28"/>
        </w:rPr>
        <w:t>я</w:t>
      </w:r>
      <w:r w:rsidRPr="00A946AF">
        <w:rPr>
          <w:color w:val="000000"/>
          <w:szCs w:val="28"/>
        </w:rPr>
        <w:t xml:space="preserve"> действующих договоров вследстви</w:t>
      </w:r>
      <w:r w:rsidR="00CF6902">
        <w:rPr>
          <w:color w:val="000000"/>
          <w:szCs w:val="28"/>
        </w:rPr>
        <w:t>е</w:t>
      </w:r>
      <w:r w:rsidRPr="00A946AF">
        <w:rPr>
          <w:color w:val="000000"/>
          <w:szCs w:val="28"/>
        </w:rPr>
        <w:t xml:space="preserve"> невыполнения своих обязательств подрядчиками;</w:t>
      </w:r>
    </w:p>
    <w:p w:rsidR="008746D3" w:rsidRPr="00A946AF" w:rsidRDefault="008746D3" w:rsidP="00B0387C">
      <w:pPr>
        <w:spacing w:line="240" w:lineRule="auto"/>
        <w:ind w:firstLine="709"/>
        <w:rPr>
          <w:color w:val="000000"/>
          <w:szCs w:val="28"/>
        </w:rPr>
      </w:pPr>
      <w:r w:rsidRPr="00A946AF">
        <w:rPr>
          <w:color w:val="000000"/>
          <w:szCs w:val="28"/>
        </w:rPr>
        <w:t>отсутст</w:t>
      </w:r>
      <w:r w:rsidR="00CF6902">
        <w:rPr>
          <w:color w:val="000000"/>
          <w:szCs w:val="28"/>
        </w:rPr>
        <w:t>вия</w:t>
      </w:r>
      <w:r w:rsidRPr="00A946AF">
        <w:rPr>
          <w:color w:val="000000"/>
          <w:szCs w:val="28"/>
        </w:rPr>
        <w:t xml:space="preserve"> предъявленных к оплате документов на получение субсидий в рамках </w:t>
      </w:r>
      <w:r w:rsidRPr="00A946AF">
        <w:rPr>
          <w:szCs w:val="28"/>
        </w:rPr>
        <w:t>оказания мер социальной поддержки</w:t>
      </w:r>
      <w:r w:rsidRPr="00A946AF">
        <w:rPr>
          <w:color w:val="000000"/>
          <w:szCs w:val="28"/>
        </w:rPr>
        <w:t>.</w:t>
      </w:r>
    </w:p>
    <w:p w:rsidR="008746D3" w:rsidRPr="00A946AF" w:rsidRDefault="008746D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эффективности реализации МП за 2018 год составляет 2,49 балла, что соответствует средней эффективности реализации.</w:t>
      </w:r>
    </w:p>
    <w:p w:rsidR="00531E49" w:rsidRPr="00A946AF" w:rsidRDefault="00F70356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2.4.4</w:t>
      </w:r>
      <w:r w:rsidR="00275FD2" w:rsidRPr="00A946AF">
        <w:rPr>
          <w:szCs w:val="28"/>
        </w:rPr>
        <w:t>.</w:t>
      </w:r>
      <w:r w:rsidR="00531E49" w:rsidRPr="00A946AF">
        <w:rPr>
          <w:szCs w:val="28"/>
        </w:rPr>
        <w:t xml:space="preserve"> </w:t>
      </w:r>
      <w:r w:rsidR="00531E49" w:rsidRPr="00A946AF">
        <w:rPr>
          <w:szCs w:val="28"/>
        </w:rPr>
        <w:tab/>
        <w:t>Целью реализации МП «Организация дорожной деятельности в</w:t>
      </w:r>
      <w:r w:rsidR="00B0387C">
        <w:rPr>
          <w:szCs w:val="28"/>
        </w:rPr>
        <w:t xml:space="preserve"> </w:t>
      </w:r>
      <w:r w:rsidR="00531E49" w:rsidRPr="00A946AF">
        <w:rPr>
          <w:szCs w:val="28"/>
        </w:rPr>
        <w:t>гор</w:t>
      </w:r>
      <w:r w:rsidR="00531E49" w:rsidRPr="00A946AF">
        <w:rPr>
          <w:szCs w:val="28"/>
        </w:rPr>
        <w:t>о</w:t>
      </w:r>
      <w:r w:rsidR="00531E49" w:rsidRPr="00A946AF">
        <w:rPr>
          <w:szCs w:val="28"/>
        </w:rPr>
        <w:t xml:space="preserve">де Перми» является повышение уровня благоустройства территории города </w:t>
      </w:r>
      <w:r w:rsidR="000B436E">
        <w:rPr>
          <w:szCs w:val="28"/>
        </w:rPr>
        <w:br/>
      </w:r>
      <w:r w:rsidR="00531E49" w:rsidRPr="00A946AF">
        <w:rPr>
          <w:szCs w:val="28"/>
        </w:rPr>
        <w:t>Перми.</w:t>
      </w:r>
    </w:p>
    <w:p w:rsidR="00531E49" w:rsidRPr="00A946AF" w:rsidRDefault="00531E4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Достижение цели МП характеризуется показателем Плана мероприятий по доле автомобильных дорог общего пользования местного значения города Перми, отвечающих нормативным требованиям, </w:t>
      </w:r>
      <w:r w:rsidRPr="00A946AF">
        <w:rPr>
          <w:bCs/>
          <w:szCs w:val="28"/>
        </w:rPr>
        <w:t>от общей площади автомобильных дорог общего пользования местного значения города Перми, значение которого сост</w:t>
      </w:r>
      <w:r w:rsidRPr="00A946AF">
        <w:rPr>
          <w:bCs/>
          <w:szCs w:val="28"/>
        </w:rPr>
        <w:t>а</w:t>
      </w:r>
      <w:r w:rsidRPr="00A946AF">
        <w:rPr>
          <w:bCs/>
          <w:szCs w:val="28"/>
        </w:rPr>
        <w:t>вило</w:t>
      </w:r>
      <w:r w:rsidRPr="00A946AF">
        <w:rPr>
          <w:szCs w:val="28"/>
        </w:rPr>
        <w:t xml:space="preserve"> в 2018 году 58,5 %, что соответствует плану.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 «Приведение в нормативное состояние автомобильных д</w:t>
      </w:r>
      <w:r w:rsidRPr="00A946AF">
        <w:rPr>
          <w:szCs w:val="28"/>
        </w:rPr>
        <w:t>о</w:t>
      </w:r>
      <w:r w:rsidRPr="00A946AF">
        <w:rPr>
          <w:szCs w:val="28"/>
        </w:rPr>
        <w:t>рог и дорожных сооружений».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муниципальной программы обеспечен</w:t>
      </w:r>
      <w:r w:rsidR="00CF6902">
        <w:rPr>
          <w:szCs w:val="28"/>
        </w:rPr>
        <w:t>ы</w:t>
      </w:r>
      <w:r w:rsidRPr="00A946AF">
        <w:rPr>
          <w:szCs w:val="28"/>
        </w:rPr>
        <w:t xml:space="preserve"> содержание </w:t>
      </w:r>
      <w:r w:rsidR="000B436E">
        <w:rPr>
          <w:szCs w:val="28"/>
        </w:rPr>
        <w:br/>
      </w:r>
      <w:r w:rsidRPr="00A946AF">
        <w:rPr>
          <w:szCs w:val="28"/>
        </w:rPr>
        <w:t>19,0 млн. кв. м автомобильных дорог, 21,3 тыс. п. м элементов искусственных д</w:t>
      </w:r>
      <w:r w:rsidRPr="00A946AF">
        <w:rPr>
          <w:szCs w:val="28"/>
        </w:rPr>
        <w:t>о</w:t>
      </w:r>
      <w:r w:rsidRPr="00A946AF">
        <w:rPr>
          <w:szCs w:val="28"/>
        </w:rPr>
        <w:t>рожных сооружений, 174,1 км ливневой канализации, эксплуатация 12 ед. очис</w:t>
      </w:r>
      <w:r w:rsidRPr="00A946AF">
        <w:rPr>
          <w:szCs w:val="28"/>
        </w:rPr>
        <w:t>т</w:t>
      </w:r>
      <w:r w:rsidRPr="00A946AF">
        <w:rPr>
          <w:szCs w:val="28"/>
        </w:rPr>
        <w:t>ных сооружений, работа пунктов весового и габаритного контроля на автом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бильных дорогах. </w:t>
      </w:r>
      <w:proofErr w:type="gramEnd"/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проведен текущий ремонт 1,2 млн. кв. м дорог, в том числе в рамках реализации приоритетного проекта «Безопасные и качественные дороги» выполнен ремонт 23 объектов на общую сумму 600,0 млн. руб. из бюджета Ро</w:t>
      </w:r>
      <w:r w:rsidRPr="00A946AF">
        <w:rPr>
          <w:szCs w:val="28"/>
        </w:rPr>
        <w:t>с</w:t>
      </w:r>
      <w:r w:rsidRPr="00A946AF">
        <w:rPr>
          <w:szCs w:val="28"/>
        </w:rPr>
        <w:t>сийской Федерации, площадь отремонтированных по проекту дорог составила более 458,6 тыс. кв. м.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отчетном году осуществлен текущий ремонт 24,4 тыс. кв. м тротуаров и пешеходных дорожек, 8,7 тыс. кв. м газонов.</w:t>
      </w:r>
      <w:proofErr w:type="gramEnd"/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С целью обеспечения нормативного уровня освещенности автомобильных дорог осуществлялось содержание 1,4 тыс. км сетей наружного освещения, в</w:t>
      </w:r>
      <w:r w:rsidRPr="00A946AF">
        <w:rPr>
          <w:szCs w:val="28"/>
        </w:rPr>
        <w:t>ы</w:t>
      </w:r>
      <w:r w:rsidRPr="00A946AF">
        <w:rPr>
          <w:szCs w:val="28"/>
        </w:rPr>
        <w:t>полнен текущий ремонт 11,5 км сетей наружного освещения, в том числе бесх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зяйных сетей, проведен капитальный ремонт 13,8 км сетей наружного освещения. 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показатель по доле работающих светильников сетей наружн</w:t>
      </w:r>
      <w:r w:rsidRPr="00A946AF">
        <w:rPr>
          <w:szCs w:val="28"/>
        </w:rPr>
        <w:t>о</w:t>
      </w:r>
      <w:r w:rsidRPr="00A946AF">
        <w:rPr>
          <w:szCs w:val="28"/>
        </w:rPr>
        <w:t>го освещения на автомобильных дорогах 1-3 категорий от общего числа светил</w:t>
      </w:r>
      <w:r w:rsidRPr="00A946AF">
        <w:rPr>
          <w:szCs w:val="28"/>
        </w:rPr>
        <w:t>ь</w:t>
      </w:r>
      <w:r w:rsidRPr="00A946AF">
        <w:rPr>
          <w:szCs w:val="28"/>
        </w:rPr>
        <w:t>ников на автомобильных дорогах 1-3 категорий составил 95,0 %.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 целью принятия в муниципальную собственность автомобильных дорог проведены работы по паспортизации и инвентаризации 32,4 км бесхозяйных а</w:t>
      </w:r>
      <w:r w:rsidRPr="00A946AF">
        <w:rPr>
          <w:szCs w:val="28"/>
        </w:rPr>
        <w:t>в</w:t>
      </w:r>
      <w:r w:rsidRPr="00A946AF">
        <w:rPr>
          <w:szCs w:val="28"/>
        </w:rPr>
        <w:t>томобильных дорог. Кроме того, проведены работы по актуализации технических паспортов автомобильных дорог, находящихся в муниципальной собственности, в отношении которых ранее проводились работы по капитальному ремонту либо реконструкции. Протяженность паспортизированных дорог составила 7,3 км.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Кроме того, выполнен</w:t>
      </w:r>
      <w:r w:rsidR="00CF6902">
        <w:rPr>
          <w:szCs w:val="28"/>
        </w:rPr>
        <w:t>ы</w:t>
      </w:r>
      <w:r w:rsidRPr="00A946AF">
        <w:rPr>
          <w:szCs w:val="28"/>
        </w:rPr>
        <w:t xml:space="preserve"> прочистка и обследование 17,2 тыс. п. </w:t>
      </w:r>
      <w:proofErr w:type="gramStart"/>
      <w:r w:rsidRPr="00A946AF">
        <w:rPr>
          <w:szCs w:val="28"/>
        </w:rPr>
        <w:t>м</w:t>
      </w:r>
      <w:proofErr w:type="gramEnd"/>
      <w:r w:rsidRPr="00A946AF">
        <w:rPr>
          <w:szCs w:val="28"/>
        </w:rPr>
        <w:t xml:space="preserve"> ливневой канализации. С целью принятия в муниципальную собственность ливневой кан</w:t>
      </w:r>
      <w:r w:rsidRPr="00A946AF">
        <w:rPr>
          <w:szCs w:val="28"/>
        </w:rPr>
        <w:t>а</w:t>
      </w:r>
      <w:r w:rsidRPr="00A946AF">
        <w:rPr>
          <w:szCs w:val="28"/>
        </w:rPr>
        <w:t>лизации проведены работы по инвентаризации и паспортизации 26,2 км бесхозя</w:t>
      </w:r>
      <w:r w:rsidRPr="00A946AF">
        <w:rPr>
          <w:szCs w:val="28"/>
        </w:rPr>
        <w:t>й</w:t>
      </w:r>
      <w:r w:rsidRPr="00A946AF">
        <w:rPr>
          <w:szCs w:val="28"/>
        </w:rPr>
        <w:t>ных сетей ливневой канализации, выполнение показателя составило 93,6 % в св</w:t>
      </w:r>
      <w:r w:rsidRPr="00A946AF">
        <w:rPr>
          <w:szCs w:val="28"/>
        </w:rPr>
        <w:t>я</w:t>
      </w:r>
      <w:r w:rsidRPr="00A946AF">
        <w:rPr>
          <w:szCs w:val="28"/>
        </w:rPr>
        <w:t xml:space="preserve">зи с уточнением протяженности ливневой канализации в ходе выполнения работ. </w:t>
      </w:r>
    </w:p>
    <w:p w:rsidR="00531E49" w:rsidRPr="00A946AF" w:rsidRDefault="00531E49" w:rsidP="00B0387C">
      <w:pPr>
        <w:tabs>
          <w:tab w:val="left" w:pos="2492"/>
        </w:tabs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отчетном году площадь проезжей части автомобильных дорог, приведе</w:t>
      </w:r>
      <w:r w:rsidRPr="00A946AF">
        <w:rPr>
          <w:szCs w:val="28"/>
        </w:rPr>
        <w:t>н</w:t>
      </w:r>
      <w:r w:rsidRPr="00A946AF">
        <w:rPr>
          <w:szCs w:val="28"/>
        </w:rPr>
        <w:t xml:space="preserve">ная в нормативное состояние в рамках капитального ремонта, составила </w:t>
      </w:r>
      <w:r w:rsidR="000B436E">
        <w:rPr>
          <w:szCs w:val="28"/>
        </w:rPr>
        <w:br/>
      </w:r>
      <w:r w:rsidRPr="00A946AF">
        <w:rPr>
          <w:szCs w:val="28"/>
        </w:rPr>
        <w:t>14,0 тыс. кв. м (91,0 % от плана).</w:t>
      </w:r>
      <w:proofErr w:type="gramEnd"/>
      <w:r w:rsidRPr="00A946AF">
        <w:rPr>
          <w:sz w:val="20"/>
          <w:szCs w:val="20"/>
        </w:rPr>
        <w:t xml:space="preserve"> </w:t>
      </w:r>
      <w:r w:rsidRPr="00A946AF">
        <w:rPr>
          <w:szCs w:val="28"/>
        </w:rPr>
        <w:t>Причина выполнения показателя не в полном объеме: уточнение объема фактически выполненных работ.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2018 году заключен муниципальный контракт на выполнение проектно-изыскательских работ по капитальному ремонту Комсомольского проспекта от ул. </w:t>
      </w:r>
      <w:proofErr w:type="gramStart"/>
      <w:r w:rsidRPr="00A946AF">
        <w:rPr>
          <w:szCs w:val="28"/>
        </w:rPr>
        <w:t>Монастырской</w:t>
      </w:r>
      <w:proofErr w:type="gramEnd"/>
      <w:r w:rsidRPr="00A946AF">
        <w:rPr>
          <w:szCs w:val="28"/>
        </w:rPr>
        <w:t xml:space="preserve"> до ул. Чкалова.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Также в отчетном году получено положительное заключение органов гос</w:t>
      </w:r>
      <w:r w:rsidRPr="00A946AF">
        <w:rPr>
          <w:szCs w:val="28"/>
        </w:rPr>
        <w:t>у</w:t>
      </w:r>
      <w:r w:rsidRPr="00A946AF">
        <w:rPr>
          <w:szCs w:val="28"/>
        </w:rPr>
        <w:t>дарственной экспертизы на проектную документацию по капитальному ремонту ул. Есенина от ПК8+40 до ПК11 с разворотным кольцом по ул. Есенина и кап</w:t>
      </w:r>
      <w:r w:rsidRPr="00A946AF">
        <w:rPr>
          <w:szCs w:val="28"/>
        </w:rPr>
        <w:t>и</w:t>
      </w:r>
      <w:r w:rsidRPr="00A946AF">
        <w:rPr>
          <w:szCs w:val="28"/>
        </w:rPr>
        <w:t>тальному ремонту проспекта Декабристов от ул. 9-го Мая до</w:t>
      </w:r>
      <w:r w:rsidR="005C0BF8">
        <w:rPr>
          <w:szCs w:val="28"/>
        </w:rPr>
        <w:t xml:space="preserve"> </w:t>
      </w:r>
      <w:r w:rsidRPr="00A946AF">
        <w:rPr>
          <w:szCs w:val="28"/>
        </w:rPr>
        <w:t>ул.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Шахтерской с разворотным кольцом.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С целью поддержания нормативного состояния искусственных дорожных сооружений в 2018 году выполнен ремонт проезжей части Коммунального моста через реку Каму площадью 15,8 тыс. кв. м, выполнение показателя составило </w:t>
      </w:r>
      <w:r w:rsidR="000B436E">
        <w:rPr>
          <w:szCs w:val="28"/>
        </w:rPr>
        <w:br/>
      </w:r>
      <w:r w:rsidRPr="00A946AF">
        <w:rPr>
          <w:szCs w:val="28"/>
        </w:rPr>
        <w:t>99,2 % в связи с уточнением объема фактически выполненных работ.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Вместе с тем не выполнены подготовительные работы по капитальному р</w:t>
      </w:r>
      <w:r w:rsidRPr="00A946AF">
        <w:rPr>
          <w:szCs w:val="28"/>
        </w:rPr>
        <w:t>е</w:t>
      </w:r>
      <w:r w:rsidRPr="00A946AF">
        <w:rPr>
          <w:szCs w:val="28"/>
        </w:rPr>
        <w:t>монту объекта по ул. Маяковского от ул. Сергея Есенина до дома № 53 по ул. М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яковского в связи с поздним заключением муниципального контракта. </w:t>
      </w:r>
      <w:proofErr w:type="gramEnd"/>
    </w:p>
    <w:p w:rsidR="00531E49" w:rsidRPr="00A946AF" w:rsidRDefault="003F094F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</w:t>
      </w:r>
      <w:r w:rsidR="00531E49" w:rsidRPr="00A946AF">
        <w:rPr>
          <w:szCs w:val="28"/>
        </w:rPr>
        <w:t>2 «Развитие автомобильных дорог и дорожных сооружений, в том числе обеспечение территории города ливневой канализацией и наружным освещением».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реализации мероприятий Генерального плана города Перми </w:t>
      </w:r>
      <w:r w:rsidR="000B436E">
        <w:rPr>
          <w:szCs w:val="28"/>
        </w:rPr>
        <w:br/>
      </w:r>
      <w:r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2018 году проведены работы по реконструкции пересечения ул. Героев Хасана и Транссибирской магистрали (включая тоннель). В </w:t>
      </w:r>
      <w:proofErr w:type="gramStart"/>
      <w:r w:rsidRPr="00A946AF">
        <w:rPr>
          <w:szCs w:val="28"/>
        </w:rPr>
        <w:t>октябре</w:t>
      </w:r>
      <w:proofErr w:type="gramEnd"/>
      <w:r w:rsidRPr="00A946AF">
        <w:rPr>
          <w:szCs w:val="28"/>
        </w:rPr>
        <w:t xml:space="preserve"> 2018 года по реко</w:t>
      </w:r>
      <w:r w:rsidRPr="00A946AF">
        <w:rPr>
          <w:szCs w:val="28"/>
        </w:rPr>
        <w:t>н</w:t>
      </w:r>
      <w:r w:rsidRPr="00A946AF">
        <w:rPr>
          <w:szCs w:val="28"/>
        </w:rPr>
        <w:t>струируемому участку ул. Героев Хасана открыто движение для транспорта. По</w:t>
      </w:r>
      <w:r w:rsidRPr="00A946AF">
        <w:rPr>
          <w:szCs w:val="28"/>
        </w:rPr>
        <w:t>л</w:t>
      </w:r>
      <w:r w:rsidRPr="00A946AF">
        <w:rPr>
          <w:szCs w:val="28"/>
        </w:rPr>
        <w:t xml:space="preserve">ное завершение работ на </w:t>
      </w:r>
      <w:proofErr w:type="gramStart"/>
      <w:r w:rsidRPr="00A946AF">
        <w:rPr>
          <w:szCs w:val="28"/>
        </w:rPr>
        <w:t>объекте</w:t>
      </w:r>
      <w:proofErr w:type="gramEnd"/>
      <w:r w:rsidRPr="00A946AF">
        <w:rPr>
          <w:szCs w:val="28"/>
        </w:rPr>
        <w:t xml:space="preserve"> планируется в 2019 году.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 xml:space="preserve">В 2018 году по объекту </w:t>
      </w:r>
      <w:r w:rsidR="00CF6902">
        <w:rPr>
          <w:szCs w:val="28"/>
        </w:rPr>
        <w:t>«Р</w:t>
      </w:r>
      <w:r w:rsidRPr="00A946AF">
        <w:rPr>
          <w:szCs w:val="28"/>
        </w:rPr>
        <w:t>еконструкции ул. Революции от Ц</w:t>
      </w:r>
      <w:r w:rsidR="00CF6902">
        <w:rPr>
          <w:szCs w:val="28"/>
        </w:rPr>
        <w:t>ентрального колхозного рынка</w:t>
      </w:r>
      <w:r w:rsidRPr="00A946AF">
        <w:rPr>
          <w:szCs w:val="28"/>
        </w:rPr>
        <w:t xml:space="preserve"> </w:t>
      </w:r>
      <w:r w:rsidR="00036614" w:rsidRPr="00A946AF">
        <w:rPr>
          <w:szCs w:val="28"/>
        </w:rPr>
        <w:t>до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ул. Сибирской с обустройством трамвайной линии </w:t>
      </w:r>
      <w:r w:rsidR="00CF6902">
        <w:rPr>
          <w:szCs w:val="28"/>
        </w:rPr>
        <w:t>(</w:t>
      </w:r>
      <w:r w:rsidRPr="00A946AF">
        <w:rPr>
          <w:szCs w:val="28"/>
        </w:rPr>
        <w:t>1 этап</w:t>
      </w:r>
      <w:r w:rsidR="00CF6902">
        <w:rPr>
          <w:szCs w:val="28"/>
        </w:rPr>
        <w:t>)»</w:t>
      </w:r>
      <w:r w:rsidRPr="00A946AF">
        <w:rPr>
          <w:szCs w:val="28"/>
        </w:rPr>
        <w:t xml:space="preserve"> получено заключение органов государственной экспертизы на проектно-сметную документацию, заключен муниципальный контракт на выполнение работ по р</w:t>
      </w:r>
      <w:r w:rsidRPr="00A946AF">
        <w:rPr>
          <w:szCs w:val="28"/>
        </w:rPr>
        <w:t>е</w:t>
      </w:r>
      <w:r w:rsidRPr="00A946AF">
        <w:rPr>
          <w:szCs w:val="28"/>
        </w:rPr>
        <w:t>конструкции объекта.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Получено положительное заключение органов государственной экспертизы на проектную часть по объекту реконструкции ул. Героев Хасана от ул. Хлебоз</w:t>
      </w:r>
      <w:r w:rsidRPr="00A946AF">
        <w:rPr>
          <w:szCs w:val="28"/>
        </w:rPr>
        <w:t>а</w:t>
      </w:r>
      <w:r w:rsidRPr="00A946AF">
        <w:rPr>
          <w:szCs w:val="28"/>
        </w:rPr>
        <w:t>водской до ул. Василия Васильева.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Вместе с тем возникли существенные трудности при разработке и эксперт</w:t>
      </w:r>
      <w:r w:rsidRPr="00A946AF">
        <w:rPr>
          <w:szCs w:val="28"/>
        </w:rPr>
        <w:t>и</w:t>
      </w:r>
      <w:r w:rsidRPr="00A946AF">
        <w:rPr>
          <w:szCs w:val="28"/>
        </w:rPr>
        <w:t>зе проектно-сметной документации на строительство и реконструкцию дорог вследствие необходимости внесения изменений в документацию по планировке территории, длительн</w:t>
      </w:r>
      <w:r w:rsidR="00A8695D">
        <w:rPr>
          <w:szCs w:val="28"/>
        </w:rPr>
        <w:t>ого</w:t>
      </w:r>
      <w:r w:rsidRPr="00A946AF">
        <w:rPr>
          <w:szCs w:val="28"/>
        </w:rPr>
        <w:t xml:space="preserve"> срок</w:t>
      </w:r>
      <w:r w:rsidR="00A8695D">
        <w:rPr>
          <w:szCs w:val="28"/>
        </w:rPr>
        <w:t>а</w:t>
      </w:r>
      <w:r w:rsidRPr="00A946AF">
        <w:rPr>
          <w:szCs w:val="28"/>
        </w:rPr>
        <w:t xml:space="preserve"> получения технических условий на проектную </w:t>
      </w:r>
      <w:r w:rsidR="000B436E">
        <w:rPr>
          <w:szCs w:val="28"/>
        </w:rPr>
        <w:br/>
      </w:r>
      <w:r w:rsidRPr="00A946AF">
        <w:rPr>
          <w:szCs w:val="28"/>
        </w:rPr>
        <w:t xml:space="preserve">документацию: автомобильной дороги от ул. Героев Хасана до дома № 151а </w:t>
      </w:r>
      <w:r w:rsidR="000B436E">
        <w:rPr>
          <w:szCs w:val="28"/>
        </w:rPr>
        <w:br/>
      </w:r>
      <w:r w:rsidRPr="00A946AF">
        <w:rPr>
          <w:szCs w:val="28"/>
        </w:rPr>
        <w:t>по ул. Героев Хасана с обустройством площадки для разворота общественного транспорта, ул. Карпинского от ул. Архитектора Свиязева</w:t>
      </w:r>
      <w:proofErr w:type="gramEnd"/>
      <w:r w:rsidRPr="00A946AF">
        <w:rPr>
          <w:szCs w:val="28"/>
        </w:rPr>
        <w:t xml:space="preserve"> </w:t>
      </w:r>
      <w:proofErr w:type="gramStart"/>
      <w:r w:rsidRPr="00A946AF">
        <w:rPr>
          <w:szCs w:val="28"/>
        </w:rPr>
        <w:t xml:space="preserve">до ул. Советской </w:t>
      </w:r>
      <w:r w:rsidR="000B436E">
        <w:rPr>
          <w:szCs w:val="28"/>
        </w:rPr>
        <w:br/>
      </w:r>
      <w:r w:rsidRPr="00A946AF">
        <w:rPr>
          <w:szCs w:val="28"/>
        </w:rPr>
        <w:t>Армии, ул. Карпинского от ул. Мира до шоссе Космонавтов, автомобильной д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роги по ул. Журналиста Дементьева от ул. </w:t>
      </w:r>
      <w:proofErr w:type="spellStart"/>
      <w:r w:rsidRPr="00A946AF">
        <w:rPr>
          <w:szCs w:val="28"/>
        </w:rPr>
        <w:t>Лядовской</w:t>
      </w:r>
      <w:proofErr w:type="spellEnd"/>
      <w:r w:rsidRPr="00A946AF">
        <w:rPr>
          <w:szCs w:val="28"/>
        </w:rPr>
        <w:t xml:space="preserve"> до дома № 147 по ул. Жу</w:t>
      </w:r>
      <w:r w:rsidRPr="00A946AF">
        <w:rPr>
          <w:szCs w:val="28"/>
        </w:rPr>
        <w:t>р</w:t>
      </w:r>
      <w:r w:rsidRPr="00A946AF">
        <w:rPr>
          <w:szCs w:val="28"/>
        </w:rPr>
        <w:t xml:space="preserve">налиста Дементьева, автомобильной дороги </w:t>
      </w:r>
      <w:r w:rsidR="00A8695D">
        <w:rPr>
          <w:szCs w:val="28"/>
        </w:rPr>
        <w:t>«</w:t>
      </w:r>
      <w:r w:rsidRPr="00A946AF">
        <w:rPr>
          <w:szCs w:val="28"/>
        </w:rPr>
        <w:t>Переход ул</w:t>
      </w:r>
      <w:r w:rsidR="00A8695D">
        <w:rPr>
          <w:szCs w:val="28"/>
        </w:rPr>
        <w:t>. Строителей –</w:t>
      </w:r>
      <w:r w:rsidR="00036614" w:rsidRPr="00A946AF">
        <w:rPr>
          <w:szCs w:val="28"/>
        </w:rPr>
        <w:t xml:space="preserve"> площадь Гайдара</w:t>
      </w:r>
      <w:r w:rsidR="00A8695D">
        <w:rPr>
          <w:szCs w:val="28"/>
        </w:rPr>
        <w:t>»</w:t>
      </w:r>
      <w:r w:rsidR="00036614" w:rsidRPr="00A946AF">
        <w:rPr>
          <w:szCs w:val="28"/>
        </w:rPr>
        <w:t>.</w:t>
      </w:r>
      <w:proofErr w:type="gramEnd"/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объекту реконструкции ул. Социалистической от ПК</w:t>
      </w:r>
      <w:proofErr w:type="gramStart"/>
      <w:r w:rsidRPr="00A946AF">
        <w:rPr>
          <w:szCs w:val="28"/>
        </w:rPr>
        <w:t>7</w:t>
      </w:r>
      <w:proofErr w:type="gramEnd"/>
      <w:r w:rsidRPr="00A946AF">
        <w:rPr>
          <w:szCs w:val="28"/>
        </w:rPr>
        <w:t xml:space="preserve"> до ПК10+50 </w:t>
      </w:r>
      <w:r w:rsidR="00036614" w:rsidRPr="00A946AF">
        <w:rPr>
          <w:szCs w:val="28"/>
        </w:rPr>
        <w:t>с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ра</w:t>
      </w:r>
      <w:r w:rsidRPr="00A946AF">
        <w:rPr>
          <w:szCs w:val="28"/>
        </w:rPr>
        <w:t>з</w:t>
      </w:r>
      <w:r w:rsidRPr="00A946AF">
        <w:rPr>
          <w:szCs w:val="28"/>
        </w:rPr>
        <w:t>воротным кольцом для завершения работ по подготовке проектно-сметной док</w:t>
      </w:r>
      <w:r w:rsidRPr="00A946AF">
        <w:rPr>
          <w:szCs w:val="28"/>
        </w:rPr>
        <w:t>у</w:t>
      </w:r>
      <w:r w:rsidRPr="00A946AF">
        <w:rPr>
          <w:szCs w:val="28"/>
        </w:rPr>
        <w:t>ментации необходимо внесение изменений в Генеральный план города Перми и документацию по планировке территории.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Получение заключений государственной экспертизы на данные проекты з</w:t>
      </w:r>
      <w:r w:rsidRPr="00A946AF">
        <w:rPr>
          <w:szCs w:val="28"/>
        </w:rPr>
        <w:t>а</w:t>
      </w:r>
      <w:r w:rsidRPr="00A946AF">
        <w:rPr>
          <w:szCs w:val="28"/>
        </w:rPr>
        <w:t>планировано в 2019 году.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Построен тротуар по ул. </w:t>
      </w:r>
      <w:proofErr w:type="gramStart"/>
      <w:r w:rsidRPr="00A946AF">
        <w:rPr>
          <w:szCs w:val="28"/>
        </w:rPr>
        <w:t>Таежной</w:t>
      </w:r>
      <w:proofErr w:type="gramEnd"/>
      <w:r w:rsidRPr="00A946AF">
        <w:rPr>
          <w:szCs w:val="28"/>
        </w:rPr>
        <w:t xml:space="preserve"> в микрорайоне Соболи</w:t>
      </w:r>
      <w:r w:rsidR="00A8695D">
        <w:rPr>
          <w:szCs w:val="28"/>
        </w:rPr>
        <w:t xml:space="preserve"> – </w:t>
      </w:r>
      <w:r w:rsidRPr="00A946AF">
        <w:rPr>
          <w:szCs w:val="28"/>
        </w:rPr>
        <w:t>603,6 п. м, в</w:t>
      </w:r>
      <w:r w:rsidRPr="00A946AF">
        <w:rPr>
          <w:szCs w:val="28"/>
        </w:rPr>
        <w:t>ы</w:t>
      </w:r>
      <w:r w:rsidR="00A5123D" w:rsidRPr="00A946AF">
        <w:rPr>
          <w:szCs w:val="28"/>
        </w:rPr>
        <w:t>полнение показателя составило 99</w:t>
      </w:r>
      <w:r w:rsidRPr="00A946AF">
        <w:rPr>
          <w:szCs w:val="28"/>
        </w:rPr>
        <w:t>,</w:t>
      </w:r>
      <w:r w:rsidR="00A5123D" w:rsidRPr="00A946AF">
        <w:rPr>
          <w:szCs w:val="28"/>
        </w:rPr>
        <w:t xml:space="preserve">0 </w:t>
      </w:r>
      <w:r w:rsidRPr="00A946AF">
        <w:rPr>
          <w:szCs w:val="28"/>
        </w:rPr>
        <w:t>% от плана. Протяженность фактически п</w:t>
      </w:r>
      <w:r w:rsidRPr="00A946AF">
        <w:rPr>
          <w:szCs w:val="28"/>
        </w:rPr>
        <w:t>о</w:t>
      </w:r>
      <w:r w:rsidRPr="00A946AF">
        <w:rPr>
          <w:szCs w:val="28"/>
        </w:rPr>
        <w:t>строенного тротуара уточнена по итогам строительства согласно разработанной проектной документации.</w:t>
      </w:r>
    </w:p>
    <w:p w:rsidR="00531E49" w:rsidRPr="00A946AF" w:rsidRDefault="00531E4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обеспечения наружным освещением микрорайонов индивидуал</w:t>
      </w:r>
      <w:r w:rsidRPr="00A946AF">
        <w:rPr>
          <w:szCs w:val="28"/>
        </w:rPr>
        <w:t>ь</w:t>
      </w:r>
      <w:r w:rsidRPr="00A946AF">
        <w:rPr>
          <w:szCs w:val="28"/>
        </w:rPr>
        <w:t xml:space="preserve">ной жилой застройки построено 31,4 км сетей наружного освещения </w:t>
      </w:r>
      <w:r w:rsidR="00A5123D" w:rsidRPr="00A946AF">
        <w:rPr>
          <w:szCs w:val="28"/>
        </w:rPr>
        <w:t>на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4 объе</w:t>
      </w:r>
      <w:r w:rsidRPr="00A946AF">
        <w:rPr>
          <w:szCs w:val="28"/>
        </w:rPr>
        <w:t>к</w:t>
      </w:r>
      <w:r w:rsidRPr="00A946AF">
        <w:rPr>
          <w:szCs w:val="28"/>
        </w:rPr>
        <w:t>тах в микрорайонах Голованово, Новобродовский, Домостроительный.</w:t>
      </w:r>
    </w:p>
    <w:p w:rsidR="00531E49" w:rsidRPr="00A946AF" w:rsidRDefault="00531E4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итогам 2018 года удельный вес улиц, проездов, набережных, обеспече</w:t>
      </w:r>
      <w:r w:rsidRPr="00A946AF">
        <w:rPr>
          <w:szCs w:val="28"/>
        </w:rPr>
        <w:t>н</w:t>
      </w:r>
      <w:r w:rsidRPr="00A946AF">
        <w:rPr>
          <w:szCs w:val="28"/>
        </w:rPr>
        <w:t xml:space="preserve">ных уличным освещением, составил 78,6 %. </w:t>
      </w:r>
    </w:p>
    <w:p w:rsidR="00531E49" w:rsidRPr="00A946AF" w:rsidRDefault="00531E49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szCs w:val="28"/>
        </w:rPr>
        <w:t xml:space="preserve">В 2018 году на реализацию МП предусмотрено </w:t>
      </w:r>
      <w:r w:rsidRPr="00A946AF">
        <w:rPr>
          <w:rFonts w:eastAsia="Calibri"/>
          <w:szCs w:val="28"/>
          <w:lang w:eastAsia="en-US"/>
        </w:rPr>
        <w:t>3808844,291 тыс. руб., фа</w:t>
      </w:r>
      <w:r w:rsidRPr="00A946AF">
        <w:rPr>
          <w:rFonts w:eastAsia="Calibri"/>
          <w:szCs w:val="28"/>
          <w:lang w:eastAsia="en-US"/>
        </w:rPr>
        <w:t>к</w:t>
      </w:r>
      <w:r w:rsidRPr="00A946AF">
        <w:rPr>
          <w:rFonts w:eastAsia="Calibri"/>
          <w:szCs w:val="28"/>
          <w:lang w:eastAsia="en-US"/>
        </w:rPr>
        <w:t xml:space="preserve">тически освоено 3537713,798 тыс. руб., или 92,9 % от плана, в том числе средств бюджета города Перми </w:t>
      </w:r>
      <w:r w:rsidR="00A8695D">
        <w:rPr>
          <w:rFonts w:eastAsia="Calibri"/>
          <w:szCs w:val="28"/>
          <w:lang w:eastAsia="en-US"/>
        </w:rPr>
        <w:t>–</w:t>
      </w:r>
      <w:r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szCs w:val="28"/>
        </w:rPr>
        <w:t>2822220,671</w:t>
      </w:r>
      <w:r w:rsidRPr="00A946AF">
        <w:rPr>
          <w:rFonts w:eastAsia="Calibri"/>
          <w:szCs w:val="28"/>
          <w:lang w:eastAsia="en-US"/>
        </w:rPr>
        <w:t xml:space="preserve"> тыс. руб., освоено </w:t>
      </w:r>
      <w:r w:rsidRPr="00A946AF">
        <w:rPr>
          <w:szCs w:val="28"/>
          <w:lang w:eastAsia="en-US"/>
        </w:rPr>
        <w:t xml:space="preserve">2599351,891 </w:t>
      </w:r>
      <w:r w:rsidRPr="00A946AF">
        <w:rPr>
          <w:rFonts w:eastAsia="Calibri"/>
          <w:szCs w:val="28"/>
          <w:lang w:eastAsia="en-US"/>
        </w:rPr>
        <w:t>тыс. руб. (92,1 % от плана), бюджета Пермского края</w:t>
      </w:r>
      <w:r w:rsidR="00A8695D">
        <w:rPr>
          <w:rFonts w:eastAsia="Calibri"/>
          <w:szCs w:val="28"/>
          <w:lang w:eastAsia="en-US"/>
        </w:rPr>
        <w:t xml:space="preserve"> –</w:t>
      </w:r>
      <w:r w:rsidRPr="00A946AF">
        <w:rPr>
          <w:rFonts w:eastAsia="Calibri"/>
          <w:szCs w:val="28"/>
          <w:lang w:eastAsia="en-US"/>
        </w:rPr>
        <w:t xml:space="preserve"> </w:t>
      </w:r>
      <w:r w:rsidRPr="00A946AF">
        <w:rPr>
          <w:szCs w:val="28"/>
        </w:rPr>
        <w:t xml:space="preserve">386623,620 </w:t>
      </w:r>
      <w:r w:rsidRPr="00A946AF">
        <w:rPr>
          <w:rFonts w:eastAsia="Calibri"/>
          <w:szCs w:val="28"/>
          <w:lang w:eastAsia="en-US"/>
        </w:rPr>
        <w:t xml:space="preserve">тыс. руб., освоено </w:t>
      </w:r>
      <w:r w:rsidRPr="00A946AF">
        <w:rPr>
          <w:szCs w:val="28"/>
          <w:lang w:eastAsia="en-US"/>
        </w:rPr>
        <w:t>338361,907</w:t>
      </w:r>
      <w:r w:rsidRPr="00A946AF">
        <w:rPr>
          <w:rFonts w:eastAsia="Calibri"/>
          <w:szCs w:val="28"/>
          <w:lang w:eastAsia="en-US"/>
        </w:rPr>
        <w:t xml:space="preserve"> тыс. руб. (87,5 % от плана), бюджета Российской Федерации </w:t>
      </w:r>
      <w:r w:rsidR="00A8695D">
        <w:rPr>
          <w:rFonts w:eastAsia="Calibri"/>
          <w:szCs w:val="28"/>
          <w:lang w:eastAsia="en-US"/>
        </w:rPr>
        <w:t xml:space="preserve">– </w:t>
      </w:r>
      <w:r w:rsidRPr="00A946AF">
        <w:rPr>
          <w:szCs w:val="28"/>
        </w:rPr>
        <w:t>600000,000</w:t>
      </w:r>
      <w:r w:rsidRPr="00A946AF">
        <w:rPr>
          <w:rFonts w:eastAsia="Calibri"/>
          <w:szCs w:val="28"/>
          <w:lang w:eastAsia="en-US"/>
        </w:rPr>
        <w:t xml:space="preserve"> тыс. руб., средства освоены полностью.</w:t>
      </w:r>
      <w:proofErr w:type="gramEnd"/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Причиной неосвоения запланированных объемов финансирования является преимущественно невыполнение подрядчиками работ в полном объеме.</w:t>
      </w:r>
    </w:p>
    <w:p w:rsidR="00531E49" w:rsidRPr="00A946AF" w:rsidRDefault="00531E4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эффективности реализации МП за 2018 год составляет 2,82 балла, что соответствует средней эффективности реализации.</w:t>
      </w:r>
    </w:p>
    <w:p w:rsidR="0069401B" w:rsidRPr="00A946AF" w:rsidRDefault="00F70356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2.4.5</w:t>
      </w:r>
      <w:r w:rsidR="00275FD2" w:rsidRPr="00A946AF">
        <w:rPr>
          <w:szCs w:val="28"/>
        </w:rPr>
        <w:t>.</w:t>
      </w:r>
      <w:r w:rsidR="0069401B" w:rsidRPr="00A946AF">
        <w:rPr>
          <w:szCs w:val="28"/>
        </w:rPr>
        <w:t xml:space="preserve"> Целями реализации МП «Благоустройство и содержание объектов озеленения общего пользования и объектов ритуального назначения на террит</w:t>
      </w:r>
      <w:r w:rsidR="0069401B" w:rsidRPr="00A946AF">
        <w:rPr>
          <w:szCs w:val="28"/>
        </w:rPr>
        <w:t>о</w:t>
      </w:r>
      <w:r w:rsidR="0069401B" w:rsidRPr="00A946AF">
        <w:rPr>
          <w:szCs w:val="28"/>
        </w:rPr>
        <w:t>рии города Перми» являются обеспечение местами отдыха населения города Перми и обеспечение местами под захоронение умерших жителей города Перми.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Достижения целей МП характеризуются долей объектов озеленения общего пользования, находящихся в нормативном состоянии, от общего количества об</w:t>
      </w:r>
      <w:r w:rsidRPr="00A946AF">
        <w:rPr>
          <w:szCs w:val="28"/>
        </w:rPr>
        <w:t>ъ</w:t>
      </w:r>
      <w:r w:rsidRPr="00A946AF">
        <w:rPr>
          <w:szCs w:val="28"/>
        </w:rPr>
        <w:t xml:space="preserve">ектов озеленения общего пользования и количеством возможных лет захоронений на подготовленных площадях. 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 итогам 2018 года доля объектов озеленения общего пользования, нах</w:t>
      </w:r>
      <w:r w:rsidRPr="00A946AF">
        <w:rPr>
          <w:szCs w:val="28"/>
        </w:rPr>
        <w:t>о</w:t>
      </w:r>
      <w:r w:rsidRPr="00A946AF">
        <w:rPr>
          <w:szCs w:val="28"/>
        </w:rPr>
        <w:t>дящихся в нормативном состоянии, от общего количества объектов озеленения общего пользования составила 17,3 % при плане – 10,0 %.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Количество возможных лет захоронений на подготовленных </w:t>
      </w:r>
      <w:proofErr w:type="gramStart"/>
      <w:r w:rsidRPr="00A946AF">
        <w:rPr>
          <w:szCs w:val="28"/>
        </w:rPr>
        <w:t>площадях</w:t>
      </w:r>
      <w:proofErr w:type="gramEnd"/>
      <w:r w:rsidRPr="00A946AF">
        <w:rPr>
          <w:szCs w:val="28"/>
        </w:rPr>
        <w:t xml:space="preserve"> с</w:t>
      </w:r>
      <w:r w:rsidRPr="00A946AF">
        <w:rPr>
          <w:szCs w:val="28"/>
        </w:rPr>
        <w:t>о</w:t>
      </w:r>
      <w:r w:rsidRPr="00A946AF">
        <w:rPr>
          <w:szCs w:val="28"/>
        </w:rPr>
        <w:t>ставило 2,6 года, или 100,0 % от плана.</w:t>
      </w:r>
    </w:p>
    <w:p w:rsidR="0069401B" w:rsidRPr="00A946AF" w:rsidRDefault="002E1F9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</w:t>
      </w:r>
      <w:r w:rsidR="001379C9" w:rsidRPr="00A946AF">
        <w:rPr>
          <w:szCs w:val="28"/>
        </w:rPr>
        <w:t xml:space="preserve"> </w:t>
      </w:r>
      <w:r w:rsidR="00275FD2" w:rsidRPr="00A946AF">
        <w:rPr>
          <w:szCs w:val="28"/>
        </w:rPr>
        <w:t>«</w:t>
      </w:r>
      <w:r w:rsidR="0069401B" w:rsidRPr="00A946AF">
        <w:rPr>
          <w:szCs w:val="28"/>
        </w:rPr>
        <w:t xml:space="preserve">Озеленение территории города Перми, в том числе </w:t>
      </w:r>
      <w:r w:rsidR="001379C9" w:rsidRPr="00A946AF">
        <w:rPr>
          <w:szCs w:val="28"/>
        </w:rPr>
        <w:t>путем создания парков и скверов</w:t>
      </w:r>
      <w:r w:rsidR="00275FD2" w:rsidRPr="00A946AF">
        <w:rPr>
          <w:szCs w:val="28"/>
        </w:rPr>
        <w:t>»</w:t>
      </w:r>
      <w:r w:rsidR="001379C9" w:rsidRPr="00A946AF">
        <w:rPr>
          <w:szCs w:val="28"/>
        </w:rPr>
        <w:t>.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2018 году в результате реализации </w:t>
      </w:r>
      <w:r w:rsidR="00A8695D">
        <w:rPr>
          <w:szCs w:val="28"/>
        </w:rPr>
        <w:t>МП</w:t>
      </w:r>
      <w:r w:rsidRPr="00A946AF">
        <w:rPr>
          <w:szCs w:val="28"/>
        </w:rPr>
        <w:t xml:space="preserve"> обеспечено нормативное состо</w:t>
      </w:r>
      <w:r w:rsidRPr="00A946AF">
        <w:rPr>
          <w:szCs w:val="28"/>
        </w:rPr>
        <w:t>я</w:t>
      </w:r>
      <w:r w:rsidRPr="00A946AF">
        <w:rPr>
          <w:szCs w:val="28"/>
        </w:rPr>
        <w:t>ние 18 объектов озеленения общего пользования, в том числе с учетом выполне</w:t>
      </w:r>
      <w:r w:rsidRPr="00A946AF">
        <w:rPr>
          <w:szCs w:val="28"/>
        </w:rPr>
        <w:t>н</w:t>
      </w:r>
      <w:r w:rsidRPr="00A946AF">
        <w:rPr>
          <w:szCs w:val="28"/>
        </w:rPr>
        <w:t xml:space="preserve">ного капитального ремонта сквера имени Розалии Землячки. </w:t>
      </w:r>
      <w:proofErr w:type="gramStart"/>
      <w:r w:rsidRPr="00A946AF">
        <w:rPr>
          <w:szCs w:val="28"/>
        </w:rPr>
        <w:t>Осуществлен тек</w:t>
      </w:r>
      <w:r w:rsidRPr="00A946AF">
        <w:rPr>
          <w:szCs w:val="28"/>
        </w:rPr>
        <w:t>у</w:t>
      </w:r>
      <w:r w:rsidRPr="00A946AF">
        <w:rPr>
          <w:szCs w:val="28"/>
        </w:rPr>
        <w:t xml:space="preserve">щий ремонт следующих объектов: бульвар по ул. Братьев Игнатовых, сквер </w:t>
      </w:r>
      <w:r w:rsidR="000B436E">
        <w:rPr>
          <w:szCs w:val="28"/>
        </w:rPr>
        <w:br/>
      </w:r>
      <w:r w:rsidRPr="00A946AF">
        <w:rPr>
          <w:szCs w:val="28"/>
        </w:rPr>
        <w:t xml:space="preserve">по ул. </w:t>
      </w:r>
      <w:proofErr w:type="spellStart"/>
      <w:r w:rsidRPr="00A946AF">
        <w:rPr>
          <w:szCs w:val="28"/>
        </w:rPr>
        <w:t>Худанина</w:t>
      </w:r>
      <w:proofErr w:type="spellEnd"/>
      <w:r w:rsidRPr="00A946AF">
        <w:rPr>
          <w:szCs w:val="28"/>
        </w:rPr>
        <w:t>, бульвар по ул. Ласьвинской, сквер «Аллея Памяти» по ул. Ек</w:t>
      </w:r>
      <w:r w:rsidRPr="00A946AF">
        <w:rPr>
          <w:szCs w:val="28"/>
        </w:rPr>
        <w:t>а</w:t>
      </w:r>
      <w:r w:rsidRPr="00A946AF">
        <w:rPr>
          <w:szCs w:val="28"/>
        </w:rPr>
        <w:t>терининской, сад имени Свердлова, сквер у Дворца культуры имени А.С. Пушк</w:t>
      </w:r>
      <w:r w:rsidRPr="00A946AF">
        <w:rPr>
          <w:szCs w:val="28"/>
        </w:rPr>
        <w:t>и</w:t>
      </w:r>
      <w:r w:rsidRPr="00A946AF">
        <w:rPr>
          <w:szCs w:val="28"/>
        </w:rPr>
        <w:t>на, сквер имени Мичурина, сквер Авиаторов, сквер по ул. Мира в поселке Новые Ляды, сквер Желаний, сквер у памятника архитектуры «Дом чекистов», сквер у МАУК «Пермский</w:t>
      </w:r>
      <w:proofErr w:type="gramEnd"/>
      <w:r w:rsidRPr="00A946AF">
        <w:rPr>
          <w:szCs w:val="28"/>
        </w:rPr>
        <w:t xml:space="preserve"> городской дворец культуры имени А.Г. Солдатова».</w:t>
      </w:r>
    </w:p>
    <w:p w:rsidR="0069401B" w:rsidRPr="00A946AF" w:rsidRDefault="0069401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Нормативное состояние объектов озеленения обеспечивалось путем испо</w:t>
      </w:r>
      <w:r w:rsidRPr="00A946AF">
        <w:rPr>
          <w:szCs w:val="28"/>
        </w:rPr>
        <w:t>л</w:t>
      </w:r>
      <w:r w:rsidRPr="00A946AF">
        <w:rPr>
          <w:szCs w:val="28"/>
        </w:rPr>
        <w:t>нения подрядными организациями гарантийных обязательств в отношении 5 об</w:t>
      </w:r>
      <w:r w:rsidRPr="00A946AF">
        <w:rPr>
          <w:szCs w:val="28"/>
        </w:rPr>
        <w:t>ъ</w:t>
      </w:r>
      <w:r w:rsidRPr="00A946AF">
        <w:rPr>
          <w:szCs w:val="28"/>
        </w:rPr>
        <w:t xml:space="preserve">ектов, а именно: </w:t>
      </w:r>
      <w:r w:rsidRPr="00A946AF">
        <w:rPr>
          <w:color w:val="000000"/>
          <w:szCs w:val="28"/>
        </w:rPr>
        <w:t xml:space="preserve">сквер в 64 квартале эспланады, сквер </w:t>
      </w:r>
      <w:r w:rsidR="00BD09FE" w:rsidRPr="00A946AF">
        <w:rPr>
          <w:color w:val="000000"/>
          <w:szCs w:val="28"/>
        </w:rPr>
        <w:t>по</w:t>
      </w:r>
      <w:r w:rsidR="00B0387C">
        <w:rPr>
          <w:color w:val="000000"/>
          <w:szCs w:val="28"/>
        </w:rPr>
        <w:t xml:space="preserve"> </w:t>
      </w:r>
      <w:r w:rsidRPr="00A946AF">
        <w:rPr>
          <w:color w:val="000000"/>
          <w:szCs w:val="28"/>
        </w:rPr>
        <w:t>ул. Шпалопропиточной, 4б, сквер на верхней набережной реки Камы, бульвар по Комсомольскому пр</w:t>
      </w:r>
      <w:r w:rsidRPr="00A946AF">
        <w:rPr>
          <w:color w:val="000000"/>
          <w:szCs w:val="28"/>
        </w:rPr>
        <w:t>о</w:t>
      </w:r>
      <w:r w:rsidRPr="00A946AF">
        <w:rPr>
          <w:color w:val="000000"/>
          <w:szCs w:val="28"/>
        </w:rPr>
        <w:t>спекту от ул. Белинского до ул. Чкалова, сквер у Воинского кладбища.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целях благоустройства территории города Перми осуществлял</w:t>
      </w:r>
      <w:r w:rsidR="00A8695D">
        <w:rPr>
          <w:szCs w:val="28"/>
        </w:rPr>
        <w:t>и</w:t>
      </w:r>
      <w:r w:rsidRPr="00A946AF">
        <w:rPr>
          <w:szCs w:val="28"/>
        </w:rPr>
        <w:t>сь соде</w:t>
      </w:r>
      <w:r w:rsidRPr="00A946AF">
        <w:rPr>
          <w:szCs w:val="28"/>
        </w:rPr>
        <w:t>р</w:t>
      </w:r>
      <w:r w:rsidRPr="00A946AF">
        <w:rPr>
          <w:szCs w:val="28"/>
        </w:rPr>
        <w:t>жание 181 объекта озеленения общего пользования, имеющих площадь 297,2 га, 13178,85 тыс. кв. м пустошей, логов и водоохранных зон; обслуживание 13 фо</w:t>
      </w:r>
      <w:r w:rsidRPr="00A946AF">
        <w:rPr>
          <w:szCs w:val="28"/>
        </w:rPr>
        <w:t>н</w:t>
      </w:r>
      <w:r w:rsidRPr="00A946AF">
        <w:rPr>
          <w:szCs w:val="28"/>
        </w:rPr>
        <w:t>танов, 41,3 тыс. кв. м искусственных инженерных сооружений, предназначенных для движения пешеходов.</w:t>
      </w:r>
      <w:proofErr w:type="gramEnd"/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Важным событием в 2018 году стало завершение строительства пешеходн</w:t>
      </w:r>
      <w:r w:rsidRPr="00A946AF">
        <w:rPr>
          <w:szCs w:val="28"/>
        </w:rPr>
        <w:t>о</w:t>
      </w:r>
      <w:r w:rsidRPr="00A946AF">
        <w:rPr>
          <w:szCs w:val="28"/>
        </w:rPr>
        <w:t>го перехода из микрорайона Владимирский в микрорайон Юбилейный Свердло</w:t>
      </w:r>
      <w:r w:rsidRPr="00A946AF">
        <w:rPr>
          <w:szCs w:val="28"/>
        </w:rPr>
        <w:t>в</w:t>
      </w:r>
      <w:r w:rsidRPr="00A946AF">
        <w:rPr>
          <w:szCs w:val="28"/>
        </w:rPr>
        <w:t xml:space="preserve">ского района города Перми. </w:t>
      </w:r>
      <w:proofErr w:type="gramEnd"/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Кроме того, в отчетном году завершены строительно-монтажные работы </w:t>
      </w:r>
      <w:r w:rsidR="000B436E">
        <w:rPr>
          <w:szCs w:val="28"/>
        </w:rPr>
        <w:br/>
      </w:r>
      <w:r w:rsidRPr="00A946AF">
        <w:rPr>
          <w:szCs w:val="28"/>
        </w:rPr>
        <w:t>по капитальному ремонту сквера имени Розалии Землячки. Произведены работы по замене оснований и покрытий дорожно-</w:t>
      </w:r>
      <w:proofErr w:type="spellStart"/>
      <w:r w:rsidRPr="00A946AF">
        <w:rPr>
          <w:szCs w:val="28"/>
        </w:rPr>
        <w:t>тропиночной</w:t>
      </w:r>
      <w:proofErr w:type="spellEnd"/>
      <w:r w:rsidRPr="00A946AF">
        <w:rPr>
          <w:szCs w:val="28"/>
        </w:rPr>
        <w:t xml:space="preserve"> сети, капитально отр</w:t>
      </w:r>
      <w:r w:rsidRPr="00A946AF">
        <w:rPr>
          <w:szCs w:val="28"/>
        </w:rPr>
        <w:t>е</w:t>
      </w:r>
      <w:r w:rsidRPr="00A946AF">
        <w:rPr>
          <w:szCs w:val="28"/>
        </w:rPr>
        <w:t>монтирован</w:t>
      </w:r>
      <w:r w:rsidR="00A8695D">
        <w:rPr>
          <w:szCs w:val="28"/>
        </w:rPr>
        <w:t>ы</w:t>
      </w:r>
      <w:r w:rsidRPr="00A946AF">
        <w:rPr>
          <w:szCs w:val="28"/>
        </w:rPr>
        <w:t xml:space="preserve"> фонтан, система освещения сквера и его ограждение, установлены малые архитектурные формы, озеленена территория сквера.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Вместе с тем вследствие неисполнения подрядными организациями условий муниципальных контрактов не завершены запланированные проектно-изыскательские работы по капитальному ремонту сквера в 66 квартале эспланады, </w:t>
      </w:r>
      <w:r w:rsidRPr="00A946AF">
        <w:rPr>
          <w:szCs w:val="28"/>
        </w:rPr>
        <w:lastRenderedPageBreak/>
        <w:t>не завершен 1 этап строительства сквера по ул. Гашкова, 20, выполнены в непо</w:t>
      </w:r>
      <w:r w:rsidRPr="00A946AF">
        <w:rPr>
          <w:szCs w:val="28"/>
        </w:rPr>
        <w:t>л</w:t>
      </w:r>
      <w:r w:rsidRPr="00A946AF">
        <w:rPr>
          <w:szCs w:val="28"/>
        </w:rPr>
        <w:t xml:space="preserve">ном объеме подрядчиком работы по благоустройству территории сквера </w:t>
      </w:r>
      <w:r w:rsidR="000B436E">
        <w:rPr>
          <w:szCs w:val="28"/>
        </w:rPr>
        <w:br/>
      </w:r>
      <w:r w:rsidRPr="00A946AF">
        <w:rPr>
          <w:szCs w:val="28"/>
        </w:rPr>
        <w:t>на ул. Краснополянской,</w:t>
      </w:r>
      <w:r w:rsidR="005C0BF8">
        <w:rPr>
          <w:szCs w:val="28"/>
        </w:rPr>
        <w:t xml:space="preserve"> </w:t>
      </w:r>
      <w:r w:rsidRPr="00A946AF">
        <w:rPr>
          <w:szCs w:val="28"/>
        </w:rPr>
        <w:t xml:space="preserve">12. 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 xml:space="preserve">В связи с отставанием подрядчиков от графика выполнения работ </w:t>
      </w:r>
      <w:r w:rsidR="00365BCB" w:rsidRPr="00A946AF">
        <w:rPr>
          <w:szCs w:val="28"/>
        </w:rPr>
        <w:t>не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заве</w:t>
      </w:r>
      <w:r w:rsidRPr="00A946AF">
        <w:rPr>
          <w:szCs w:val="28"/>
        </w:rPr>
        <w:t>р</w:t>
      </w:r>
      <w:r w:rsidRPr="00A946AF">
        <w:rPr>
          <w:szCs w:val="28"/>
        </w:rPr>
        <w:t xml:space="preserve">шены проектно-изыскательские работы по строительству скверов </w:t>
      </w:r>
      <w:r w:rsidR="00365BCB" w:rsidRPr="00A946AF">
        <w:rPr>
          <w:szCs w:val="28"/>
        </w:rPr>
        <w:t>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ул. Калг</w:t>
      </w:r>
      <w:r w:rsidRPr="00A946AF">
        <w:rPr>
          <w:szCs w:val="28"/>
        </w:rPr>
        <w:t>а</w:t>
      </w:r>
      <w:r w:rsidRPr="00A946AF">
        <w:rPr>
          <w:szCs w:val="28"/>
        </w:rPr>
        <w:t>новской, 62 и ул. Екатерининской, 171, не сформирован земельный участок р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конструкции центральной площадки города Перми </w:t>
      </w:r>
      <w:r w:rsidR="00A8695D">
        <w:rPr>
          <w:szCs w:val="28"/>
        </w:rPr>
        <w:t>–</w:t>
      </w:r>
      <w:r w:rsidRPr="00A946AF">
        <w:rPr>
          <w:szCs w:val="28"/>
        </w:rPr>
        <w:t xml:space="preserve"> эспланады, 64 квартал, уч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сток 1 (от здания </w:t>
      </w:r>
      <w:r w:rsidR="00A8695D">
        <w:rPr>
          <w:szCs w:val="28"/>
        </w:rPr>
        <w:t>ГКБУК «</w:t>
      </w:r>
      <w:r w:rsidRPr="00A946AF">
        <w:rPr>
          <w:szCs w:val="28"/>
        </w:rPr>
        <w:t>Пермск</w:t>
      </w:r>
      <w:r w:rsidR="00A8695D">
        <w:rPr>
          <w:szCs w:val="28"/>
        </w:rPr>
        <w:t>ий</w:t>
      </w:r>
      <w:r w:rsidRPr="00A946AF">
        <w:rPr>
          <w:szCs w:val="28"/>
        </w:rPr>
        <w:t xml:space="preserve"> академическ</w:t>
      </w:r>
      <w:r w:rsidR="00A8695D">
        <w:rPr>
          <w:szCs w:val="28"/>
        </w:rPr>
        <w:t>ий</w:t>
      </w:r>
      <w:r w:rsidRPr="00A946AF">
        <w:rPr>
          <w:szCs w:val="28"/>
        </w:rPr>
        <w:t xml:space="preserve"> Театр-Театр</w:t>
      </w:r>
      <w:r w:rsidR="00A8695D">
        <w:rPr>
          <w:szCs w:val="28"/>
        </w:rPr>
        <w:t>»</w:t>
      </w:r>
      <w:r w:rsidRPr="00A946AF">
        <w:rPr>
          <w:szCs w:val="28"/>
        </w:rPr>
        <w:t xml:space="preserve"> до ул. Борч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нинова). </w:t>
      </w:r>
      <w:proofErr w:type="gramEnd"/>
    </w:p>
    <w:p w:rsidR="0069401B" w:rsidRPr="00A946AF" w:rsidRDefault="002E1F9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2</w:t>
      </w:r>
      <w:r w:rsidR="00D16276" w:rsidRPr="00A946AF">
        <w:rPr>
          <w:szCs w:val="28"/>
        </w:rPr>
        <w:t xml:space="preserve"> </w:t>
      </w:r>
      <w:r w:rsidR="00275FD2" w:rsidRPr="00A946AF">
        <w:rPr>
          <w:szCs w:val="28"/>
        </w:rPr>
        <w:t>«</w:t>
      </w:r>
      <w:r w:rsidR="0069401B" w:rsidRPr="00A946AF">
        <w:rPr>
          <w:szCs w:val="28"/>
        </w:rPr>
        <w:t xml:space="preserve">Восстановление нормативного состояния и развитие </w:t>
      </w:r>
      <w:r w:rsidR="00D16276" w:rsidRPr="00A946AF">
        <w:rPr>
          <w:szCs w:val="28"/>
        </w:rPr>
        <w:t>об</w:t>
      </w:r>
      <w:r w:rsidR="00D16276" w:rsidRPr="00A946AF">
        <w:rPr>
          <w:szCs w:val="28"/>
        </w:rPr>
        <w:t>ъ</w:t>
      </w:r>
      <w:r w:rsidR="00D16276" w:rsidRPr="00A946AF">
        <w:rPr>
          <w:szCs w:val="28"/>
        </w:rPr>
        <w:t>ектов ритуального назначения</w:t>
      </w:r>
      <w:r w:rsidR="00275FD2" w:rsidRPr="00A946AF">
        <w:rPr>
          <w:szCs w:val="28"/>
        </w:rPr>
        <w:t>»</w:t>
      </w:r>
      <w:r w:rsidR="0069401B" w:rsidRPr="00A946AF">
        <w:rPr>
          <w:szCs w:val="28"/>
        </w:rPr>
        <w:t>.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подпрограммы реализованы мероприятия</w:t>
      </w:r>
      <w:r w:rsidRPr="00A946AF">
        <w:rPr>
          <w:color w:val="0070C0"/>
          <w:szCs w:val="28"/>
        </w:rPr>
        <w:t xml:space="preserve"> </w:t>
      </w:r>
      <w:r w:rsidRPr="00A946AF">
        <w:rPr>
          <w:szCs w:val="28"/>
        </w:rPr>
        <w:t>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увеличению площ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дей, подготовленных под захоронения, количество возможных лет захоронений на подготовленных площадях составило 2,6 года. 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2018 году в полном объеме </w:t>
      </w:r>
      <w:proofErr w:type="gramStart"/>
      <w:r w:rsidRPr="00A946AF">
        <w:rPr>
          <w:szCs w:val="28"/>
        </w:rPr>
        <w:t>завершены и оплачены</w:t>
      </w:r>
      <w:proofErr w:type="gramEnd"/>
      <w:r w:rsidRPr="00A946AF">
        <w:rPr>
          <w:szCs w:val="28"/>
        </w:rPr>
        <w:t xml:space="preserve"> проектно-изыскательские работы по реконструкции кладбища «Северное», а также выпо</w:t>
      </w:r>
      <w:r w:rsidRPr="00A946AF">
        <w:rPr>
          <w:szCs w:val="28"/>
        </w:rPr>
        <w:t>л</w:t>
      </w:r>
      <w:r w:rsidRPr="00A946AF">
        <w:rPr>
          <w:szCs w:val="28"/>
        </w:rPr>
        <w:t>нены строительно-монтажные работы по подготовке 4,0 га площадей под захор</w:t>
      </w:r>
      <w:r w:rsidRPr="00A946AF">
        <w:rPr>
          <w:szCs w:val="28"/>
        </w:rPr>
        <w:t>о</w:t>
      </w:r>
      <w:r w:rsidRPr="00A946AF">
        <w:rPr>
          <w:szCs w:val="28"/>
        </w:rPr>
        <w:t>нения умерших.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Вместе с тем вследствие неисполнения подрядными организациями условий муниципальных контрактов не выполнены проектно-изыскательские и строител</w:t>
      </w:r>
      <w:r w:rsidRPr="00A946AF">
        <w:rPr>
          <w:szCs w:val="28"/>
        </w:rPr>
        <w:t>ь</w:t>
      </w:r>
      <w:r w:rsidRPr="00A946AF">
        <w:rPr>
          <w:szCs w:val="28"/>
        </w:rPr>
        <w:t>но-монтажные работы в связи с отсутствием проектной документации по кап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тальному ремонту кладбища «Банная гора (новое)». 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Подрядные организации не выполнили строительно-монтажные работы по капитальному ремонту кладбищ «Кислотные дачи» и «Южное».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отчетном году осуществлял</w:t>
      </w:r>
      <w:r w:rsidR="00A8695D">
        <w:rPr>
          <w:szCs w:val="28"/>
        </w:rPr>
        <w:t>и</w:t>
      </w:r>
      <w:r w:rsidRPr="00A946AF">
        <w:rPr>
          <w:szCs w:val="28"/>
        </w:rPr>
        <w:t>сь содержание и текущий ремонт 17 объе</w:t>
      </w:r>
      <w:r w:rsidRPr="00A946AF">
        <w:rPr>
          <w:szCs w:val="28"/>
        </w:rPr>
        <w:t>к</w:t>
      </w:r>
      <w:r w:rsidRPr="00A946AF">
        <w:rPr>
          <w:szCs w:val="28"/>
        </w:rPr>
        <w:t>тов ритуального назначения.</w:t>
      </w:r>
      <w:proofErr w:type="gramEnd"/>
      <w:r w:rsidRPr="00A946AF">
        <w:rPr>
          <w:szCs w:val="28"/>
        </w:rPr>
        <w:t xml:space="preserve"> </w:t>
      </w:r>
      <w:proofErr w:type="gramStart"/>
      <w:r w:rsidRPr="00A946AF">
        <w:rPr>
          <w:szCs w:val="28"/>
        </w:rPr>
        <w:t>Проведена эвакуация 2923 умерших из жилых п</w:t>
      </w:r>
      <w:r w:rsidRPr="00A946AF">
        <w:rPr>
          <w:szCs w:val="28"/>
        </w:rPr>
        <w:t>о</w:t>
      </w:r>
      <w:r w:rsidRPr="00A946AF">
        <w:rPr>
          <w:szCs w:val="28"/>
        </w:rPr>
        <w:t>мещений (при отсутствии супруга, близких родственников либо законного пре</w:t>
      </w:r>
      <w:r w:rsidRPr="00A946AF">
        <w:rPr>
          <w:szCs w:val="28"/>
        </w:rPr>
        <w:t>д</w:t>
      </w:r>
      <w:r w:rsidRPr="00A946AF">
        <w:rPr>
          <w:szCs w:val="28"/>
        </w:rPr>
        <w:t>ставителя умершего или при невозможности осуществить ими эвакуацию), а та</w:t>
      </w:r>
      <w:r w:rsidRPr="00A946AF">
        <w:rPr>
          <w:szCs w:val="28"/>
        </w:rPr>
        <w:t>к</w:t>
      </w:r>
      <w:r w:rsidRPr="00A946AF">
        <w:rPr>
          <w:szCs w:val="28"/>
        </w:rPr>
        <w:t>же с улиц, мест аварий и иных мест (за исключением медицинских и иных орг</w:t>
      </w:r>
      <w:r w:rsidRPr="00A946AF">
        <w:rPr>
          <w:szCs w:val="28"/>
        </w:rPr>
        <w:t>а</w:t>
      </w:r>
      <w:r w:rsidRPr="00A946AF">
        <w:rPr>
          <w:szCs w:val="28"/>
        </w:rPr>
        <w:t>низаций, осуществляющих</w:t>
      </w:r>
      <w:r w:rsidR="00A8695D">
        <w:rPr>
          <w:szCs w:val="28"/>
        </w:rPr>
        <w:t>,</w:t>
      </w:r>
      <w:r w:rsidRPr="00A946AF">
        <w:rPr>
          <w:szCs w:val="28"/>
        </w:rPr>
        <w:t xml:space="preserve"> наряду с основной, медицинскую деятельность). </w:t>
      </w:r>
      <w:proofErr w:type="gramEnd"/>
    </w:p>
    <w:p w:rsidR="0069401B" w:rsidRPr="00A946AF" w:rsidRDefault="0069401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на реализацию Программы из бюджета города Перми выделе</w:t>
      </w:r>
      <w:r w:rsidR="00D16276" w:rsidRPr="00A946AF">
        <w:rPr>
          <w:szCs w:val="28"/>
        </w:rPr>
        <w:t>но финансирование в размере 418</w:t>
      </w:r>
      <w:r w:rsidRPr="00A946AF">
        <w:rPr>
          <w:szCs w:val="28"/>
        </w:rPr>
        <w:t>999,463 ты</w:t>
      </w:r>
      <w:r w:rsidR="00D16276" w:rsidRPr="00A946AF">
        <w:rPr>
          <w:szCs w:val="28"/>
        </w:rPr>
        <w:t xml:space="preserve">с. руб., фактически освоено </w:t>
      </w:r>
      <w:r w:rsidR="000B436E">
        <w:rPr>
          <w:szCs w:val="28"/>
        </w:rPr>
        <w:br/>
      </w:r>
      <w:r w:rsidR="00D16276" w:rsidRPr="00A946AF">
        <w:rPr>
          <w:szCs w:val="28"/>
        </w:rPr>
        <w:t>385</w:t>
      </w:r>
      <w:r w:rsidR="00376A94" w:rsidRPr="00A946AF">
        <w:rPr>
          <w:szCs w:val="28"/>
        </w:rPr>
        <w:t>680,698</w:t>
      </w:r>
      <w:r w:rsidRPr="00A946AF">
        <w:rPr>
          <w:szCs w:val="28"/>
        </w:rPr>
        <w:t xml:space="preserve"> тыс. руб., или 92,0 % от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плана.</w:t>
      </w:r>
    </w:p>
    <w:p w:rsidR="0069401B" w:rsidRPr="00A946AF" w:rsidRDefault="0069401B" w:rsidP="00B0387C">
      <w:pPr>
        <w:spacing w:line="240" w:lineRule="auto"/>
        <w:ind w:firstLine="709"/>
        <w:rPr>
          <w:color w:val="000000"/>
          <w:szCs w:val="28"/>
        </w:rPr>
      </w:pPr>
      <w:r w:rsidRPr="00A946AF">
        <w:rPr>
          <w:szCs w:val="28"/>
        </w:rPr>
        <w:t>Плановые объемы финансирования выполнены не в полном объеме 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сл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дующим причинам: </w:t>
      </w:r>
      <w:r w:rsidRPr="00A946AF">
        <w:rPr>
          <w:color w:val="000000"/>
          <w:szCs w:val="28"/>
        </w:rPr>
        <w:t>нарушение подрядными организациями сроков исполнения и иных условий контрактов по строительству скверов и экономи</w:t>
      </w:r>
      <w:r w:rsidR="00A8695D">
        <w:rPr>
          <w:color w:val="000000"/>
          <w:szCs w:val="28"/>
        </w:rPr>
        <w:t>я</w:t>
      </w:r>
      <w:r w:rsidRPr="00A946AF">
        <w:rPr>
          <w:color w:val="000000"/>
          <w:szCs w:val="28"/>
        </w:rPr>
        <w:t xml:space="preserve"> бюджетных сре</w:t>
      </w:r>
      <w:proofErr w:type="gramStart"/>
      <w:r w:rsidRPr="00A946AF">
        <w:rPr>
          <w:color w:val="000000"/>
          <w:szCs w:val="28"/>
        </w:rPr>
        <w:t>дств в р</w:t>
      </w:r>
      <w:proofErr w:type="gramEnd"/>
      <w:r w:rsidRPr="00A946AF">
        <w:rPr>
          <w:color w:val="000000"/>
          <w:szCs w:val="28"/>
        </w:rPr>
        <w:t>езультате осуществления конкурсных процедур.</w:t>
      </w:r>
    </w:p>
    <w:p w:rsidR="0069401B" w:rsidRPr="00A946AF" w:rsidRDefault="0069401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эффективности реализации Программы за 2018 год составляет 2,75 балла, что соответствует средней эффективности реализации.</w:t>
      </w:r>
    </w:p>
    <w:p w:rsidR="002667D0" w:rsidRPr="00A946AF" w:rsidRDefault="00F70356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2.4.6</w:t>
      </w:r>
      <w:r w:rsidR="00275FD2" w:rsidRPr="00A946AF">
        <w:rPr>
          <w:szCs w:val="28"/>
        </w:rPr>
        <w:t>.</w:t>
      </w:r>
      <w:r w:rsidR="002667D0" w:rsidRPr="00A946AF">
        <w:rPr>
          <w:szCs w:val="28"/>
        </w:rPr>
        <w:t xml:space="preserve"> Целью МП «Организация дорожного движения и развитие регулярных перевозок автомобильным и городским наземным электрическим транспортом в городе Перми» является обеспечение стабильной реализации транспортных ко</w:t>
      </w:r>
      <w:r w:rsidR="002667D0" w:rsidRPr="00A946AF">
        <w:rPr>
          <w:szCs w:val="28"/>
        </w:rPr>
        <w:t>р</w:t>
      </w:r>
      <w:r w:rsidR="002667D0" w:rsidRPr="00A946AF">
        <w:rPr>
          <w:szCs w:val="28"/>
        </w:rPr>
        <w:t xml:space="preserve">респонденций жителей города Перми. 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Достижение цели МП характеризуется выполнением п</w:t>
      </w:r>
      <w:r w:rsidRPr="00A946AF">
        <w:rPr>
          <w:bCs/>
          <w:szCs w:val="28"/>
        </w:rPr>
        <w:t>оказателя по к</w:t>
      </w:r>
      <w:r w:rsidRPr="00A946AF">
        <w:rPr>
          <w:szCs w:val="28"/>
        </w:rPr>
        <w:t>олич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ству перевезенных пассажиров на маршрутах регулярных перевозок города </w:t>
      </w:r>
      <w:r w:rsidR="000B436E">
        <w:rPr>
          <w:szCs w:val="28"/>
        </w:rPr>
        <w:br/>
      </w:r>
      <w:r w:rsidRPr="00A946AF">
        <w:rPr>
          <w:szCs w:val="28"/>
        </w:rPr>
        <w:lastRenderedPageBreak/>
        <w:t>Перми в год</w:t>
      </w:r>
      <w:r w:rsidR="00A8695D">
        <w:rPr>
          <w:szCs w:val="28"/>
        </w:rPr>
        <w:t>,</w:t>
      </w:r>
      <w:r w:rsidRPr="00A946AF">
        <w:rPr>
          <w:szCs w:val="28"/>
        </w:rPr>
        <w:t xml:space="preserve"> при плановом значении 250,0 млн.</w:t>
      </w:r>
      <w:r w:rsidR="00A8695D">
        <w:rPr>
          <w:szCs w:val="28"/>
        </w:rPr>
        <w:t xml:space="preserve"> </w:t>
      </w:r>
      <w:r w:rsidRPr="00A946AF">
        <w:rPr>
          <w:szCs w:val="28"/>
        </w:rPr>
        <w:t>чел. фактическое значение сост</w:t>
      </w:r>
      <w:r w:rsidRPr="00A946AF">
        <w:rPr>
          <w:szCs w:val="28"/>
        </w:rPr>
        <w:t>а</w:t>
      </w:r>
      <w:r w:rsidRPr="00A946AF">
        <w:rPr>
          <w:szCs w:val="28"/>
        </w:rPr>
        <w:t>вило 242,1 млн.</w:t>
      </w:r>
      <w:r w:rsidR="00A8695D">
        <w:rPr>
          <w:szCs w:val="28"/>
        </w:rPr>
        <w:t xml:space="preserve"> </w:t>
      </w:r>
      <w:r w:rsidRPr="00A946AF">
        <w:rPr>
          <w:szCs w:val="28"/>
        </w:rPr>
        <w:t xml:space="preserve">чел. (96,8 % от плана). 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 w:rsidRPr="00A8695D">
        <w:rPr>
          <w:szCs w:val="28"/>
        </w:rPr>
        <w:t>Показатель не исполнен в полном объеме в результате снижения количества перевезенных пассажиров на маршрутах регулярных перевозок городским эле</w:t>
      </w:r>
      <w:r w:rsidRPr="00A8695D">
        <w:rPr>
          <w:szCs w:val="28"/>
        </w:rPr>
        <w:t>к</w:t>
      </w:r>
      <w:r w:rsidRPr="00A8695D">
        <w:rPr>
          <w:szCs w:val="28"/>
        </w:rPr>
        <w:t>трическим транспортом в связи с внедрением перевозчиком пересадочной сист</w:t>
      </w:r>
      <w:r w:rsidRPr="00A8695D">
        <w:rPr>
          <w:szCs w:val="28"/>
        </w:rPr>
        <w:t>е</w:t>
      </w:r>
      <w:r w:rsidRPr="00A8695D">
        <w:rPr>
          <w:szCs w:val="28"/>
        </w:rPr>
        <w:t>мы на всех маршрутах городского электрического транспорта, а также изменен</w:t>
      </w:r>
      <w:r w:rsidRPr="00A8695D">
        <w:rPr>
          <w:szCs w:val="28"/>
        </w:rPr>
        <w:t>и</w:t>
      </w:r>
      <w:r w:rsidRPr="00A8695D">
        <w:rPr>
          <w:szCs w:val="28"/>
        </w:rPr>
        <w:t xml:space="preserve">ем организации движения </w:t>
      </w:r>
      <w:r w:rsidRPr="00A946AF">
        <w:rPr>
          <w:szCs w:val="28"/>
        </w:rPr>
        <w:t xml:space="preserve">маршрутов на период проведения ремонтных работ </w:t>
      </w:r>
      <w:r w:rsidR="00A8695D">
        <w:rPr>
          <w:szCs w:val="28"/>
        </w:rPr>
        <w:t>по</w:t>
      </w:r>
      <w:r w:rsidRPr="00A946AF">
        <w:rPr>
          <w:szCs w:val="28"/>
        </w:rPr>
        <w:t xml:space="preserve"> ул.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Уральск</w:t>
      </w:r>
      <w:r w:rsidR="00A8695D">
        <w:rPr>
          <w:szCs w:val="28"/>
        </w:rPr>
        <w:t>ой</w:t>
      </w:r>
      <w:r w:rsidRPr="00A946AF">
        <w:rPr>
          <w:szCs w:val="28"/>
        </w:rPr>
        <w:t xml:space="preserve"> (перенаправление маршрутов на Пермскую ярмарку, Разгуляй) и исключением движения трамваев до микрорайона</w:t>
      </w:r>
      <w:proofErr w:type="gramStart"/>
      <w:r w:rsidRPr="00A946AF">
        <w:rPr>
          <w:szCs w:val="28"/>
        </w:rPr>
        <w:t xml:space="preserve"> В</w:t>
      </w:r>
      <w:proofErr w:type="gramEnd"/>
      <w:r w:rsidRPr="00A946AF">
        <w:rPr>
          <w:szCs w:val="28"/>
        </w:rPr>
        <w:t xml:space="preserve">исим. </w:t>
      </w:r>
    </w:p>
    <w:p w:rsidR="002667D0" w:rsidRPr="00A946AF" w:rsidRDefault="00B22274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>
        <w:rPr>
          <w:szCs w:val="28"/>
        </w:rPr>
        <w:t>Подпрограмма 1</w:t>
      </w:r>
      <w:r w:rsidR="002667D0" w:rsidRPr="00A946AF">
        <w:rPr>
          <w:szCs w:val="28"/>
        </w:rPr>
        <w:t xml:space="preserve"> «Совершенствование организации дорожного движения на улично-дорожной сети города Перми».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мероприятия по совершенствованию технологии управления д</w:t>
      </w:r>
      <w:r w:rsidRPr="00A946AF">
        <w:rPr>
          <w:szCs w:val="28"/>
        </w:rPr>
        <w:t>о</w:t>
      </w:r>
      <w:r w:rsidRPr="00A946AF">
        <w:rPr>
          <w:szCs w:val="28"/>
        </w:rPr>
        <w:t>рожным движением и развитию комплекса технических средств видеонаблюд</w:t>
      </w:r>
      <w:r w:rsidRPr="00A946AF">
        <w:rPr>
          <w:szCs w:val="28"/>
        </w:rPr>
        <w:t>е</w:t>
      </w:r>
      <w:r w:rsidRPr="00A946AF">
        <w:rPr>
          <w:szCs w:val="28"/>
        </w:rPr>
        <w:t>ния и управления дорожным движением: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разработаны (актуализированы) проекты организации дорожного движения на площадь </w:t>
      </w:r>
      <w:r w:rsidR="00A8695D">
        <w:rPr>
          <w:szCs w:val="28"/>
        </w:rPr>
        <w:t>улично-дорожной сети</w:t>
      </w:r>
      <w:r w:rsidRPr="00A946AF">
        <w:rPr>
          <w:szCs w:val="28"/>
        </w:rPr>
        <w:t xml:space="preserve"> в размере 795,2 тыс.</w:t>
      </w:r>
      <w:r w:rsidR="00A8695D">
        <w:rPr>
          <w:szCs w:val="28"/>
        </w:rPr>
        <w:t xml:space="preserve"> </w:t>
      </w:r>
      <w:r w:rsidRPr="00A946AF">
        <w:rPr>
          <w:szCs w:val="28"/>
        </w:rPr>
        <w:t>кв.</w:t>
      </w:r>
      <w:r w:rsidR="00A8695D">
        <w:rPr>
          <w:szCs w:val="28"/>
        </w:rPr>
        <w:t xml:space="preserve"> </w:t>
      </w:r>
      <w:r w:rsidRPr="00A946AF">
        <w:rPr>
          <w:szCs w:val="28"/>
        </w:rPr>
        <w:t xml:space="preserve">м, при этом общая площадь улично-дорожной сети, на которой реализованы проекты организации </w:t>
      </w:r>
      <w:proofErr w:type="gramStart"/>
      <w:r w:rsidRPr="00A946AF">
        <w:rPr>
          <w:szCs w:val="28"/>
        </w:rPr>
        <w:t>дорожного</w:t>
      </w:r>
      <w:proofErr w:type="gramEnd"/>
      <w:r w:rsidRPr="00A946AF">
        <w:rPr>
          <w:szCs w:val="28"/>
        </w:rPr>
        <w:t xml:space="preserve"> движения</w:t>
      </w:r>
      <w:r w:rsidR="00A8695D">
        <w:rPr>
          <w:szCs w:val="28"/>
        </w:rPr>
        <w:t>,</w:t>
      </w:r>
      <w:r w:rsidRPr="00A946AF">
        <w:rPr>
          <w:szCs w:val="28"/>
        </w:rPr>
        <w:t xml:space="preserve"> составила 3839,6 тыс.</w:t>
      </w:r>
      <w:r w:rsidR="00A8695D">
        <w:rPr>
          <w:szCs w:val="28"/>
        </w:rPr>
        <w:t xml:space="preserve"> </w:t>
      </w:r>
      <w:r w:rsidRPr="00A946AF">
        <w:rPr>
          <w:szCs w:val="28"/>
        </w:rPr>
        <w:t>кв.</w:t>
      </w:r>
      <w:r w:rsidR="00A8695D">
        <w:rPr>
          <w:szCs w:val="28"/>
        </w:rPr>
        <w:t xml:space="preserve"> </w:t>
      </w:r>
      <w:r w:rsidRPr="00A946AF">
        <w:rPr>
          <w:szCs w:val="28"/>
        </w:rPr>
        <w:t xml:space="preserve">м; 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установлены (демонтированы) 5228 дорожных знаков, 474 ед. безбарьерных ограждений, 123 направляющих устройства, 876 кв.</w:t>
      </w:r>
      <w:r w:rsidR="00A8695D">
        <w:rPr>
          <w:szCs w:val="28"/>
        </w:rPr>
        <w:t xml:space="preserve"> </w:t>
      </w:r>
      <w:r w:rsidRPr="00A946AF">
        <w:rPr>
          <w:szCs w:val="28"/>
        </w:rPr>
        <w:t>м искусственных неровн</w:t>
      </w:r>
      <w:r w:rsidRPr="00A946AF">
        <w:rPr>
          <w:szCs w:val="28"/>
        </w:rPr>
        <w:t>о</w:t>
      </w:r>
      <w:r w:rsidRPr="00A946AF">
        <w:rPr>
          <w:szCs w:val="28"/>
        </w:rPr>
        <w:t>стей;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color w:val="000000"/>
          <w:szCs w:val="28"/>
          <w:shd w:val="clear" w:color="auto" w:fill="FFFFFF"/>
        </w:rPr>
        <w:t>для повышения пропускной способности, безопасности движения автом</w:t>
      </w:r>
      <w:r w:rsidRPr="00A946AF">
        <w:rPr>
          <w:color w:val="000000"/>
          <w:szCs w:val="28"/>
          <w:shd w:val="clear" w:color="auto" w:fill="FFFFFF"/>
        </w:rPr>
        <w:t>о</w:t>
      </w:r>
      <w:r w:rsidRPr="00A946AF">
        <w:rPr>
          <w:color w:val="000000"/>
          <w:szCs w:val="28"/>
          <w:shd w:val="clear" w:color="auto" w:fill="FFFFFF"/>
        </w:rPr>
        <w:t xml:space="preserve">билей и пешеходов </w:t>
      </w:r>
      <w:r w:rsidRPr="00A946AF">
        <w:rPr>
          <w:szCs w:val="28"/>
        </w:rPr>
        <w:t>подготовлен</w:t>
      </w:r>
      <w:r w:rsidR="00A8695D">
        <w:rPr>
          <w:szCs w:val="28"/>
        </w:rPr>
        <w:t>ы</w:t>
      </w:r>
      <w:r w:rsidRPr="00A946AF">
        <w:rPr>
          <w:szCs w:val="28"/>
        </w:rPr>
        <w:t xml:space="preserve"> 77 вариантов организации дорожного движения (100,0 % от плана); 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реализован проект по модернизации комплекса технических средств виде</w:t>
      </w:r>
      <w:r w:rsidRPr="00A946AF">
        <w:rPr>
          <w:szCs w:val="28"/>
        </w:rPr>
        <w:t>о</w:t>
      </w:r>
      <w:r w:rsidRPr="00A946AF">
        <w:rPr>
          <w:szCs w:val="28"/>
        </w:rPr>
        <w:t>наблюдения и управления дорожным движением на улично-дорожной сети на территории города Перми (100,0 % от плана);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разработана программа комплексного развития транспортной инфрастру</w:t>
      </w:r>
      <w:r w:rsidRPr="00A946AF">
        <w:rPr>
          <w:szCs w:val="28"/>
        </w:rPr>
        <w:t>к</w:t>
      </w:r>
      <w:r w:rsidRPr="00A946AF">
        <w:rPr>
          <w:szCs w:val="28"/>
        </w:rPr>
        <w:t>туры городского округа (100,0 % от плана).</w:t>
      </w:r>
    </w:p>
    <w:p w:rsidR="002667D0" w:rsidRPr="00A8695D" w:rsidRDefault="002667D0" w:rsidP="00B0387C">
      <w:pPr>
        <w:tabs>
          <w:tab w:val="left" w:pos="1276"/>
        </w:tabs>
        <w:spacing w:line="240" w:lineRule="auto"/>
        <w:ind w:firstLine="709"/>
        <w:rPr>
          <w:szCs w:val="28"/>
        </w:rPr>
      </w:pPr>
      <w:proofErr w:type="gramStart"/>
      <w:r w:rsidRPr="00A8695D">
        <w:rPr>
          <w:szCs w:val="28"/>
        </w:rPr>
        <w:t xml:space="preserve">В рамках мероприятия по обустройству улично-дорожной сети города </w:t>
      </w:r>
      <w:r w:rsidR="000B436E">
        <w:rPr>
          <w:szCs w:val="28"/>
        </w:rPr>
        <w:br/>
      </w:r>
      <w:r w:rsidRPr="00A8695D">
        <w:rPr>
          <w:szCs w:val="28"/>
        </w:rPr>
        <w:t>Перми светофорными объектами, установлен</w:t>
      </w:r>
      <w:r w:rsidR="00A8695D" w:rsidRPr="00A8695D">
        <w:rPr>
          <w:szCs w:val="28"/>
        </w:rPr>
        <w:t>ы</w:t>
      </w:r>
      <w:r w:rsidRPr="00A8695D">
        <w:rPr>
          <w:szCs w:val="28"/>
        </w:rPr>
        <w:t xml:space="preserve"> 11 светофорных объектов </w:t>
      </w:r>
      <w:r w:rsidR="000B436E">
        <w:rPr>
          <w:szCs w:val="28"/>
        </w:rPr>
        <w:br/>
      </w:r>
      <w:r w:rsidRPr="00A8695D">
        <w:rPr>
          <w:szCs w:val="28"/>
        </w:rPr>
        <w:t>(</w:t>
      </w:r>
      <w:r w:rsidR="00A8695D">
        <w:rPr>
          <w:szCs w:val="28"/>
        </w:rPr>
        <w:t xml:space="preserve">ул. </w:t>
      </w:r>
      <w:proofErr w:type="spellStart"/>
      <w:r w:rsidRPr="00A8695D">
        <w:rPr>
          <w:szCs w:val="28"/>
        </w:rPr>
        <w:t>Ветлужская</w:t>
      </w:r>
      <w:proofErr w:type="spellEnd"/>
      <w:r w:rsidRPr="00A8695D">
        <w:rPr>
          <w:szCs w:val="28"/>
        </w:rPr>
        <w:t xml:space="preserve"> </w:t>
      </w:r>
      <w:r w:rsidR="00A8695D">
        <w:rPr>
          <w:szCs w:val="28"/>
        </w:rPr>
        <w:t>–</w:t>
      </w:r>
      <w:r w:rsidRPr="00A8695D">
        <w:rPr>
          <w:szCs w:val="28"/>
        </w:rPr>
        <w:t xml:space="preserve"> </w:t>
      </w:r>
      <w:r w:rsidR="00A8695D">
        <w:rPr>
          <w:szCs w:val="28"/>
        </w:rPr>
        <w:t xml:space="preserve">ул. </w:t>
      </w:r>
      <w:r w:rsidRPr="00A8695D">
        <w:rPr>
          <w:szCs w:val="28"/>
        </w:rPr>
        <w:t xml:space="preserve">Марии Загуменных, </w:t>
      </w:r>
      <w:r w:rsidR="00A8695D">
        <w:rPr>
          <w:szCs w:val="28"/>
        </w:rPr>
        <w:t>ул. Встречная на ООТ «С</w:t>
      </w:r>
      <w:r w:rsidRPr="00A8695D">
        <w:rPr>
          <w:szCs w:val="28"/>
        </w:rPr>
        <w:t xml:space="preserve">анаторий Энергетик», </w:t>
      </w:r>
      <w:r w:rsidR="00A8695D">
        <w:rPr>
          <w:szCs w:val="28"/>
        </w:rPr>
        <w:t xml:space="preserve">ул. </w:t>
      </w:r>
      <w:r w:rsidRPr="00A8695D">
        <w:rPr>
          <w:szCs w:val="28"/>
        </w:rPr>
        <w:t>Глеба Успенского,</w:t>
      </w:r>
      <w:r w:rsidR="00B0387C">
        <w:rPr>
          <w:szCs w:val="28"/>
        </w:rPr>
        <w:t xml:space="preserve"> </w:t>
      </w:r>
      <w:r w:rsidRPr="00A8695D">
        <w:rPr>
          <w:szCs w:val="28"/>
        </w:rPr>
        <w:t xml:space="preserve">9, </w:t>
      </w:r>
      <w:r w:rsidR="00A8695D">
        <w:rPr>
          <w:szCs w:val="28"/>
        </w:rPr>
        <w:t xml:space="preserve">ул. </w:t>
      </w:r>
      <w:r w:rsidRPr="00A8695D">
        <w:rPr>
          <w:szCs w:val="28"/>
        </w:rPr>
        <w:t>Лодыгина,</w:t>
      </w:r>
      <w:r w:rsidR="00B0387C">
        <w:rPr>
          <w:szCs w:val="28"/>
        </w:rPr>
        <w:t xml:space="preserve"> </w:t>
      </w:r>
      <w:r w:rsidRPr="00A8695D">
        <w:rPr>
          <w:szCs w:val="28"/>
        </w:rPr>
        <w:t xml:space="preserve">14, </w:t>
      </w:r>
      <w:r w:rsidR="00A8695D">
        <w:rPr>
          <w:szCs w:val="28"/>
        </w:rPr>
        <w:t xml:space="preserve">ул. </w:t>
      </w:r>
      <w:proofErr w:type="spellStart"/>
      <w:r w:rsidRPr="00A8695D">
        <w:rPr>
          <w:szCs w:val="28"/>
        </w:rPr>
        <w:t>Лукоянова</w:t>
      </w:r>
      <w:proofErr w:type="spellEnd"/>
      <w:r w:rsidRPr="00A8695D">
        <w:rPr>
          <w:szCs w:val="28"/>
        </w:rPr>
        <w:t>,</w:t>
      </w:r>
      <w:r w:rsidR="00B0387C">
        <w:rPr>
          <w:szCs w:val="28"/>
        </w:rPr>
        <w:t xml:space="preserve"> </w:t>
      </w:r>
      <w:r w:rsidRPr="00A8695D">
        <w:rPr>
          <w:szCs w:val="28"/>
        </w:rPr>
        <w:t xml:space="preserve">6, </w:t>
      </w:r>
      <w:r w:rsidR="000B436E">
        <w:rPr>
          <w:szCs w:val="28"/>
        </w:rPr>
        <w:br/>
      </w:r>
      <w:r w:rsidR="00A8695D">
        <w:rPr>
          <w:szCs w:val="28"/>
        </w:rPr>
        <w:t xml:space="preserve">ул. </w:t>
      </w:r>
      <w:r w:rsidRPr="00A8695D">
        <w:rPr>
          <w:szCs w:val="28"/>
        </w:rPr>
        <w:t>Мира,</w:t>
      </w:r>
      <w:r w:rsidR="00B0387C">
        <w:rPr>
          <w:szCs w:val="28"/>
        </w:rPr>
        <w:t xml:space="preserve"> </w:t>
      </w:r>
      <w:r w:rsidRPr="00A8695D">
        <w:rPr>
          <w:szCs w:val="28"/>
        </w:rPr>
        <w:t>11</w:t>
      </w:r>
      <w:r w:rsidR="00B0387C">
        <w:rPr>
          <w:szCs w:val="28"/>
        </w:rPr>
        <w:t xml:space="preserve"> </w:t>
      </w:r>
      <w:r w:rsidRPr="00A8695D">
        <w:rPr>
          <w:szCs w:val="28"/>
        </w:rPr>
        <w:t xml:space="preserve">(поселок Новые Ляды), </w:t>
      </w:r>
      <w:r w:rsidR="00A8695D">
        <w:rPr>
          <w:szCs w:val="28"/>
        </w:rPr>
        <w:t xml:space="preserve">ул. </w:t>
      </w:r>
      <w:r w:rsidRPr="00A8695D">
        <w:rPr>
          <w:szCs w:val="28"/>
        </w:rPr>
        <w:t>Нестерова,</w:t>
      </w:r>
      <w:r w:rsidR="00B0387C">
        <w:rPr>
          <w:szCs w:val="28"/>
        </w:rPr>
        <w:t xml:space="preserve"> </w:t>
      </w:r>
      <w:r w:rsidRPr="00A8695D">
        <w:rPr>
          <w:szCs w:val="28"/>
        </w:rPr>
        <w:t xml:space="preserve">18, </w:t>
      </w:r>
      <w:r w:rsidR="00A8695D">
        <w:rPr>
          <w:szCs w:val="28"/>
        </w:rPr>
        <w:t xml:space="preserve">ул. </w:t>
      </w:r>
      <w:r w:rsidRPr="00A8695D">
        <w:rPr>
          <w:szCs w:val="28"/>
        </w:rPr>
        <w:t>Самаркандская,</w:t>
      </w:r>
      <w:r w:rsidR="00B0387C">
        <w:rPr>
          <w:szCs w:val="28"/>
        </w:rPr>
        <w:t xml:space="preserve"> </w:t>
      </w:r>
      <w:r w:rsidRPr="00A8695D">
        <w:rPr>
          <w:szCs w:val="28"/>
        </w:rPr>
        <w:t xml:space="preserve">32, </w:t>
      </w:r>
      <w:r w:rsidR="000B436E">
        <w:rPr>
          <w:szCs w:val="28"/>
        </w:rPr>
        <w:br/>
      </w:r>
      <w:r w:rsidRPr="00A8695D">
        <w:rPr>
          <w:szCs w:val="28"/>
        </w:rPr>
        <w:t>Серебрянский проезд,</w:t>
      </w:r>
      <w:r w:rsidR="00B0387C">
        <w:rPr>
          <w:szCs w:val="28"/>
        </w:rPr>
        <w:t xml:space="preserve"> </w:t>
      </w:r>
      <w:r w:rsidRPr="00A8695D">
        <w:rPr>
          <w:szCs w:val="28"/>
        </w:rPr>
        <w:t xml:space="preserve">9, </w:t>
      </w:r>
      <w:r w:rsidR="006663A5">
        <w:rPr>
          <w:szCs w:val="28"/>
        </w:rPr>
        <w:t xml:space="preserve">ул. </w:t>
      </w:r>
      <w:r w:rsidRPr="00A8695D">
        <w:rPr>
          <w:szCs w:val="28"/>
        </w:rPr>
        <w:t>Сибирская,</w:t>
      </w:r>
      <w:r w:rsidR="00B0387C">
        <w:rPr>
          <w:szCs w:val="28"/>
        </w:rPr>
        <w:t xml:space="preserve"> </w:t>
      </w:r>
      <w:r w:rsidRPr="00A8695D">
        <w:rPr>
          <w:szCs w:val="28"/>
        </w:rPr>
        <w:t xml:space="preserve">80, </w:t>
      </w:r>
      <w:r w:rsidR="006663A5">
        <w:rPr>
          <w:szCs w:val="28"/>
        </w:rPr>
        <w:t xml:space="preserve">ул. </w:t>
      </w:r>
      <w:r w:rsidRPr="00A8695D">
        <w:rPr>
          <w:szCs w:val="28"/>
        </w:rPr>
        <w:t>Смирнова,</w:t>
      </w:r>
      <w:r w:rsidR="00B0387C">
        <w:rPr>
          <w:szCs w:val="28"/>
        </w:rPr>
        <w:t xml:space="preserve"> </w:t>
      </w:r>
      <w:r w:rsidRPr="00A8695D">
        <w:rPr>
          <w:szCs w:val="28"/>
        </w:rPr>
        <w:t>10)</w:t>
      </w:r>
      <w:r w:rsidR="006663A5">
        <w:rPr>
          <w:szCs w:val="28"/>
        </w:rPr>
        <w:t>,</w:t>
      </w:r>
      <w:r w:rsidRPr="00A8695D">
        <w:rPr>
          <w:szCs w:val="28"/>
        </w:rPr>
        <w:t xml:space="preserve"> 7 светофорных объектов</w:t>
      </w:r>
      <w:proofErr w:type="gramEnd"/>
      <w:r w:rsidRPr="00A8695D">
        <w:rPr>
          <w:szCs w:val="28"/>
        </w:rPr>
        <w:t xml:space="preserve">, ранее </w:t>
      </w:r>
      <w:proofErr w:type="gramStart"/>
      <w:r w:rsidRPr="00A8695D">
        <w:rPr>
          <w:szCs w:val="28"/>
        </w:rPr>
        <w:t>установленных</w:t>
      </w:r>
      <w:proofErr w:type="gramEnd"/>
      <w:r w:rsidRPr="00A8695D">
        <w:rPr>
          <w:szCs w:val="28"/>
        </w:rPr>
        <w:t xml:space="preserve">, подлежали ремонту и дооборудованию (100,0 % от плана). </w:t>
      </w:r>
    </w:p>
    <w:p w:rsidR="002667D0" w:rsidRPr="00A946AF" w:rsidRDefault="002667D0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bCs/>
          <w:szCs w:val="28"/>
        </w:rPr>
        <w:t xml:space="preserve">В </w:t>
      </w:r>
      <w:proofErr w:type="gramStart"/>
      <w:r w:rsidRPr="00A946AF">
        <w:rPr>
          <w:bCs/>
          <w:szCs w:val="28"/>
        </w:rPr>
        <w:t>целях</w:t>
      </w:r>
      <w:proofErr w:type="gramEnd"/>
      <w:r w:rsidRPr="00A946AF">
        <w:rPr>
          <w:bCs/>
          <w:szCs w:val="28"/>
        </w:rPr>
        <w:t xml:space="preserve"> пропаганды безопасности дорожного движения и профилактики дорожно-транспортных происшествий </w:t>
      </w:r>
      <w:r w:rsidRPr="00A946AF">
        <w:rPr>
          <w:szCs w:val="28"/>
        </w:rPr>
        <w:t>для участников дорожного движения</w:t>
      </w:r>
      <w:r w:rsidRPr="00A946AF">
        <w:rPr>
          <w:bCs/>
          <w:szCs w:val="28"/>
        </w:rPr>
        <w:t xml:space="preserve"> изг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 xml:space="preserve">товлены и </w:t>
      </w:r>
      <w:r w:rsidRPr="00A946AF">
        <w:rPr>
          <w:szCs w:val="28"/>
        </w:rPr>
        <w:t xml:space="preserve">распространены 150,0 тыс. листовок. 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рамках мероприятия по повышению эффективности в организации и функционировании мест парков</w:t>
      </w:r>
      <w:r w:rsidR="006663A5">
        <w:rPr>
          <w:szCs w:val="28"/>
        </w:rPr>
        <w:t>ки</w:t>
      </w:r>
      <w:r w:rsidRPr="00A946AF">
        <w:rPr>
          <w:szCs w:val="28"/>
        </w:rPr>
        <w:t xml:space="preserve"> транспортных средств на </w:t>
      </w:r>
      <w:r w:rsidR="006663A5">
        <w:rPr>
          <w:szCs w:val="28"/>
        </w:rPr>
        <w:t>улично-дорожной с</w:t>
      </w:r>
      <w:r w:rsidR="006663A5">
        <w:rPr>
          <w:szCs w:val="28"/>
        </w:rPr>
        <w:t>е</w:t>
      </w:r>
      <w:r w:rsidR="006663A5">
        <w:rPr>
          <w:szCs w:val="28"/>
        </w:rPr>
        <w:t>ти</w:t>
      </w:r>
      <w:r w:rsidRPr="00A946AF">
        <w:rPr>
          <w:szCs w:val="28"/>
        </w:rPr>
        <w:t xml:space="preserve"> города Перми осуществляют деятельность 3 патруля и 10 мобильных компле</w:t>
      </w:r>
      <w:r w:rsidRPr="00A946AF">
        <w:rPr>
          <w:szCs w:val="28"/>
        </w:rPr>
        <w:t>к</w:t>
      </w:r>
      <w:r w:rsidRPr="00A946AF">
        <w:rPr>
          <w:szCs w:val="28"/>
        </w:rPr>
        <w:t>сов фот</w:t>
      </w:r>
      <w:proofErr w:type="gramStart"/>
      <w:r w:rsidRPr="00A946AF">
        <w:rPr>
          <w:szCs w:val="28"/>
        </w:rPr>
        <w:t>о-</w:t>
      </w:r>
      <w:proofErr w:type="gramEnd"/>
      <w:r w:rsidRPr="00A946AF">
        <w:rPr>
          <w:szCs w:val="28"/>
        </w:rPr>
        <w:t xml:space="preserve">, видеофиксации, контролирующих нарушения правил парковки. 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За 2018 год количество функционирующих мест паркования для транспор</w:t>
      </w:r>
      <w:r w:rsidRPr="00A946AF">
        <w:rPr>
          <w:szCs w:val="28"/>
        </w:rPr>
        <w:t>т</w:t>
      </w:r>
      <w:r w:rsidRPr="00A946AF">
        <w:rPr>
          <w:szCs w:val="28"/>
        </w:rPr>
        <w:t>ных средств на платной основе в центрально</w:t>
      </w:r>
      <w:r w:rsidR="006663A5">
        <w:rPr>
          <w:szCs w:val="28"/>
        </w:rPr>
        <w:t xml:space="preserve">м </w:t>
      </w:r>
      <w:r w:rsidRPr="00A946AF">
        <w:rPr>
          <w:szCs w:val="28"/>
        </w:rPr>
        <w:t>планировочном районе города Перми возросло до 5200 ед. (в 2017 году</w:t>
      </w:r>
      <w:r w:rsidR="006663A5">
        <w:rPr>
          <w:szCs w:val="28"/>
        </w:rPr>
        <w:t xml:space="preserve"> –</w:t>
      </w:r>
      <w:r w:rsidRPr="00A946AF">
        <w:rPr>
          <w:szCs w:val="28"/>
        </w:rPr>
        <w:t xml:space="preserve"> 2500 парковочных мест).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 итогам реализации мероприятий удалось достичь снижения значения показателя по смертности от дорожно-транспортных происшествий </w:t>
      </w:r>
      <w:r w:rsidR="00365BCB" w:rsidRPr="00A946AF">
        <w:rPr>
          <w:szCs w:val="28"/>
        </w:rPr>
        <w:t>на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террит</w:t>
      </w:r>
      <w:r w:rsidRPr="00A946AF">
        <w:rPr>
          <w:szCs w:val="28"/>
        </w:rPr>
        <w:t>о</w:t>
      </w:r>
      <w:r w:rsidRPr="00A946AF">
        <w:rPr>
          <w:szCs w:val="28"/>
        </w:rPr>
        <w:t>рии общего пользования улично-дорожной сети города Перми. При плане</w:t>
      </w:r>
      <w:r w:rsidR="006663A5">
        <w:rPr>
          <w:szCs w:val="28"/>
        </w:rPr>
        <w:t xml:space="preserve"> </w:t>
      </w:r>
      <w:r w:rsidR="000B436E">
        <w:rPr>
          <w:szCs w:val="28"/>
        </w:rPr>
        <w:br/>
      </w:r>
      <w:r w:rsidR="006663A5">
        <w:rPr>
          <w:szCs w:val="28"/>
        </w:rPr>
        <w:t>в</w:t>
      </w:r>
      <w:r w:rsidRPr="00A946AF">
        <w:rPr>
          <w:szCs w:val="28"/>
        </w:rPr>
        <w:t xml:space="preserve"> 10,6 случаев на 100,0 тыс. населения фактическое значение составило 3,9 случ</w:t>
      </w:r>
      <w:r w:rsidRPr="00A946AF">
        <w:rPr>
          <w:szCs w:val="28"/>
        </w:rPr>
        <w:t>а</w:t>
      </w:r>
      <w:r w:rsidR="006663A5">
        <w:rPr>
          <w:szCs w:val="28"/>
        </w:rPr>
        <w:t>ев</w:t>
      </w:r>
      <w:r w:rsidRPr="00A946AF">
        <w:rPr>
          <w:szCs w:val="28"/>
        </w:rPr>
        <w:t xml:space="preserve"> на 100,0 тыс. населения. 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Значительное улучшение показателя связано с повышением качества эк</w:t>
      </w:r>
      <w:r w:rsidRPr="00A946AF">
        <w:rPr>
          <w:szCs w:val="28"/>
        </w:rPr>
        <w:t>с</w:t>
      </w:r>
      <w:r w:rsidRPr="00A946AF">
        <w:rPr>
          <w:szCs w:val="28"/>
        </w:rPr>
        <w:t>плуатационного состояния автомобильных дорог общего пользования местного значения, ликвидацией особо аварийных участков, снижением скоростного реж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ма транспорта на дорогах, а также регулярно проводимой работой сотрудников полка дорожно-патрульной службы </w:t>
      </w:r>
      <w:r w:rsidR="006663A5">
        <w:rPr>
          <w:szCs w:val="28"/>
        </w:rPr>
        <w:t>ГИБДД</w:t>
      </w:r>
      <w:r w:rsidRPr="00A946AF">
        <w:rPr>
          <w:szCs w:val="28"/>
        </w:rPr>
        <w:t xml:space="preserve"> </w:t>
      </w:r>
      <w:r w:rsidR="006663A5">
        <w:rPr>
          <w:szCs w:val="28"/>
        </w:rPr>
        <w:t>Главного у</w:t>
      </w:r>
      <w:r w:rsidRPr="00A946AF">
        <w:rPr>
          <w:szCs w:val="28"/>
        </w:rPr>
        <w:t xml:space="preserve">правления МВД России </w:t>
      </w:r>
      <w:r w:rsidR="00365BCB" w:rsidRPr="00A946AF">
        <w:rPr>
          <w:szCs w:val="28"/>
        </w:rPr>
        <w:t>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Пермскому краю по выявлению нарушений Правил дорожного движения (как в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дителями, так и пешеходами) и выявлению водителей, находящихся </w:t>
      </w:r>
      <w:r w:rsidR="00365BCB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состоянии алкогольного</w:t>
      </w:r>
      <w:proofErr w:type="gramEnd"/>
      <w:r w:rsidRPr="00A946AF">
        <w:rPr>
          <w:szCs w:val="28"/>
        </w:rPr>
        <w:t xml:space="preserve"> или наркотического опьянения.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2 «Приоритетное развитие регулярных перевозок автом</w:t>
      </w:r>
      <w:r w:rsidRPr="00A946AF">
        <w:rPr>
          <w:szCs w:val="28"/>
        </w:rPr>
        <w:t>о</w:t>
      </w:r>
      <w:r w:rsidRPr="00A946AF">
        <w:rPr>
          <w:szCs w:val="28"/>
        </w:rPr>
        <w:t>бильным и городским наземным электрическим транспортом в городе Перми».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целях осуществления перевозок пассажиров на муниципальных маршр</w:t>
      </w:r>
      <w:r w:rsidRPr="00A946AF">
        <w:rPr>
          <w:szCs w:val="28"/>
        </w:rPr>
        <w:t>у</w:t>
      </w:r>
      <w:r w:rsidRPr="00A946AF">
        <w:rPr>
          <w:szCs w:val="28"/>
        </w:rPr>
        <w:t>тах регулярных перевозок города Перми работают на экологически чистых видах топлива, в том числе на компримированном газе и электрической эн</w:t>
      </w:r>
      <w:r w:rsidR="00B66D36" w:rsidRPr="00A946AF">
        <w:rPr>
          <w:szCs w:val="28"/>
        </w:rPr>
        <w:t>ергии</w:t>
      </w:r>
      <w:r w:rsidR="006663A5">
        <w:rPr>
          <w:szCs w:val="28"/>
        </w:rPr>
        <w:t>,</w:t>
      </w:r>
      <w:r w:rsidR="00B66D36" w:rsidRPr="00A946AF">
        <w:rPr>
          <w:szCs w:val="28"/>
        </w:rPr>
        <w:t xml:space="preserve"> </w:t>
      </w:r>
      <w:r w:rsidR="000B436E">
        <w:rPr>
          <w:szCs w:val="28"/>
        </w:rPr>
        <w:br/>
      </w:r>
      <w:r w:rsidR="00B66D36" w:rsidRPr="00A946AF">
        <w:rPr>
          <w:szCs w:val="28"/>
        </w:rPr>
        <w:t>360 транспортных средств</w:t>
      </w:r>
      <w:r w:rsidRPr="00A946AF">
        <w:rPr>
          <w:szCs w:val="28"/>
        </w:rPr>
        <w:t>, 1108 транспортных средств оборудованы системами видеофиксации, экологический класс транспортных средств на автобусных мар</w:t>
      </w:r>
      <w:r w:rsidRPr="00A946AF">
        <w:rPr>
          <w:szCs w:val="28"/>
        </w:rPr>
        <w:t>ш</w:t>
      </w:r>
      <w:r w:rsidRPr="00A946AF">
        <w:rPr>
          <w:szCs w:val="28"/>
        </w:rPr>
        <w:t xml:space="preserve">рутах соответствует классу </w:t>
      </w:r>
      <w:r w:rsidR="006663A5">
        <w:rPr>
          <w:szCs w:val="28"/>
        </w:rPr>
        <w:t>«</w:t>
      </w:r>
      <w:r w:rsidRPr="00A946AF">
        <w:rPr>
          <w:szCs w:val="28"/>
        </w:rPr>
        <w:t>3</w:t>
      </w:r>
      <w:r w:rsidR="006663A5">
        <w:rPr>
          <w:szCs w:val="28"/>
        </w:rPr>
        <w:t>-</w:t>
      </w:r>
      <w:r w:rsidRPr="00A946AF">
        <w:rPr>
          <w:szCs w:val="28"/>
        </w:rPr>
        <w:t>евро</w:t>
      </w:r>
      <w:r w:rsidR="006663A5">
        <w:rPr>
          <w:szCs w:val="28"/>
        </w:rPr>
        <w:t>»</w:t>
      </w:r>
      <w:r w:rsidRPr="00A946AF">
        <w:rPr>
          <w:szCs w:val="28"/>
        </w:rPr>
        <w:t>.</w:t>
      </w:r>
      <w:proofErr w:type="gramEnd"/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исполнения мероприятий удалось достичь в полном объеме следующих показателей: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доля транспортных средств с низким расположением пола на муниципал</w:t>
      </w:r>
      <w:r w:rsidRPr="00A946AF">
        <w:rPr>
          <w:szCs w:val="28"/>
        </w:rPr>
        <w:t>ь</w:t>
      </w:r>
      <w:r w:rsidRPr="00A946AF">
        <w:rPr>
          <w:szCs w:val="28"/>
        </w:rPr>
        <w:t xml:space="preserve">ных </w:t>
      </w:r>
      <w:proofErr w:type="gramStart"/>
      <w:r w:rsidRPr="00A946AF">
        <w:rPr>
          <w:szCs w:val="28"/>
        </w:rPr>
        <w:t>маршрутах</w:t>
      </w:r>
      <w:proofErr w:type="gramEnd"/>
      <w:r w:rsidRPr="00A946AF">
        <w:rPr>
          <w:szCs w:val="28"/>
        </w:rPr>
        <w:t xml:space="preserve"> регулярных перевозок по видам транспорта: 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color w:val="000000"/>
          <w:szCs w:val="28"/>
        </w:rPr>
      </w:pPr>
      <w:r w:rsidRPr="00A946AF">
        <w:rPr>
          <w:color w:val="000000"/>
          <w:szCs w:val="28"/>
        </w:rPr>
        <w:t>автобус</w:t>
      </w:r>
      <w:r w:rsidR="006663A5">
        <w:rPr>
          <w:color w:val="000000"/>
          <w:szCs w:val="28"/>
        </w:rPr>
        <w:t>:</w:t>
      </w:r>
      <w:r w:rsidRPr="00A946AF">
        <w:rPr>
          <w:color w:val="000000"/>
          <w:szCs w:val="28"/>
        </w:rPr>
        <w:t xml:space="preserve"> план</w:t>
      </w:r>
      <w:r w:rsidR="006663A5">
        <w:rPr>
          <w:color w:val="000000"/>
          <w:szCs w:val="28"/>
        </w:rPr>
        <w:t xml:space="preserve"> –</w:t>
      </w:r>
      <w:r w:rsidRPr="00A946AF">
        <w:rPr>
          <w:color w:val="000000"/>
          <w:szCs w:val="28"/>
        </w:rPr>
        <w:t xml:space="preserve"> 75,4 %, факт</w:t>
      </w:r>
      <w:r w:rsidR="006663A5">
        <w:rPr>
          <w:color w:val="000000"/>
          <w:szCs w:val="28"/>
        </w:rPr>
        <w:t xml:space="preserve"> –</w:t>
      </w:r>
      <w:r w:rsidRPr="00A946AF">
        <w:rPr>
          <w:color w:val="000000"/>
          <w:szCs w:val="28"/>
        </w:rPr>
        <w:t xml:space="preserve"> 78,3 %;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color w:val="000000"/>
          <w:szCs w:val="28"/>
        </w:rPr>
      </w:pPr>
      <w:r w:rsidRPr="00A946AF">
        <w:rPr>
          <w:color w:val="000000"/>
          <w:szCs w:val="28"/>
        </w:rPr>
        <w:t>трамвай</w:t>
      </w:r>
      <w:r w:rsidR="006663A5">
        <w:rPr>
          <w:color w:val="000000"/>
          <w:szCs w:val="28"/>
        </w:rPr>
        <w:t>:</w:t>
      </w:r>
      <w:r w:rsidRPr="00A946AF">
        <w:rPr>
          <w:color w:val="000000"/>
          <w:szCs w:val="28"/>
        </w:rPr>
        <w:t xml:space="preserve"> план</w:t>
      </w:r>
      <w:r w:rsidR="006663A5">
        <w:rPr>
          <w:color w:val="000000"/>
          <w:szCs w:val="28"/>
        </w:rPr>
        <w:t xml:space="preserve"> –</w:t>
      </w:r>
      <w:r w:rsidRPr="00A946AF">
        <w:rPr>
          <w:color w:val="000000"/>
          <w:szCs w:val="28"/>
        </w:rPr>
        <w:t xml:space="preserve"> 30,6 %, факт </w:t>
      </w:r>
      <w:r w:rsidR="006663A5">
        <w:rPr>
          <w:color w:val="000000"/>
          <w:szCs w:val="28"/>
        </w:rPr>
        <w:t>–</w:t>
      </w:r>
      <w:r w:rsidRPr="00A946AF">
        <w:rPr>
          <w:color w:val="000000"/>
          <w:szCs w:val="28"/>
        </w:rPr>
        <w:t xml:space="preserve"> 30,7 %;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color w:val="000000"/>
          <w:szCs w:val="28"/>
        </w:rPr>
      </w:pPr>
      <w:r w:rsidRPr="00A946AF">
        <w:rPr>
          <w:color w:val="000000"/>
          <w:szCs w:val="28"/>
        </w:rPr>
        <w:t>троллейбус</w:t>
      </w:r>
      <w:r w:rsidR="006663A5">
        <w:rPr>
          <w:color w:val="000000"/>
          <w:szCs w:val="28"/>
        </w:rPr>
        <w:t>:</w:t>
      </w:r>
      <w:r w:rsidRPr="00A946AF">
        <w:rPr>
          <w:color w:val="000000"/>
          <w:szCs w:val="28"/>
        </w:rPr>
        <w:t xml:space="preserve"> план</w:t>
      </w:r>
      <w:r w:rsidR="006663A5">
        <w:rPr>
          <w:color w:val="000000"/>
          <w:szCs w:val="28"/>
        </w:rPr>
        <w:t xml:space="preserve"> –</w:t>
      </w:r>
      <w:r w:rsidRPr="00A946AF">
        <w:rPr>
          <w:color w:val="000000"/>
          <w:szCs w:val="28"/>
        </w:rPr>
        <w:t xml:space="preserve"> 45,0 %, факт </w:t>
      </w:r>
      <w:r w:rsidR="006663A5">
        <w:rPr>
          <w:color w:val="000000"/>
          <w:szCs w:val="28"/>
        </w:rPr>
        <w:t>–</w:t>
      </w:r>
      <w:r w:rsidRPr="00A946AF">
        <w:rPr>
          <w:color w:val="000000"/>
          <w:szCs w:val="28"/>
        </w:rPr>
        <w:t xml:space="preserve"> 44,8 %;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доля транспортных средств на муниципальных </w:t>
      </w:r>
      <w:proofErr w:type="gramStart"/>
      <w:r w:rsidRPr="00A946AF">
        <w:rPr>
          <w:szCs w:val="28"/>
        </w:rPr>
        <w:t>маршрутах</w:t>
      </w:r>
      <w:proofErr w:type="gramEnd"/>
      <w:r w:rsidRPr="00A946AF">
        <w:rPr>
          <w:szCs w:val="28"/>
        </w:rPr>
        <w:t xml:space="preserve"> регулярных п</w:t>
      </w:r>
      <w:r w:rsidRPr="00A946AF">
        <w:rPr>
          <w:szCs w:val="28"/>
        </w:rPr>
        <w:t>е</w:t>
      </w:r>
      <w:r w:rsidRPr="00A946AF">
        <w:rPr>
          <w:szCs w:val="28"/>
        </w:rPr>
        <w:t>ревозок города Перми, оборудованных системами видеофиксации</w:t>
      </w:r>
      <w:r w:rsidR="006663A5">
        <w:rPr>
          <w:szCs w:val="28"/>
        </w:rPr>
        <w:t>,</w:t>
      </w:r>
      <w:r w:rsidRPr="00A946AF">
        <w:rPr>
          <w:szCs w:val="28"/>
        </w:rPr>
        <w:t xml:space="preserve"> составила </w:t>
      </w:r>
      <w:r w:rsidR="000B436E">
        <w:rPr>
          <w:szCs w:val="28"/>
        </w:rPr>
        <w:br/>
      </w:r>
      <w:r w:rsidRPr="00A946AF">
        <w:rPr>
          <w:szCs w:val="28"/>
        </w:rPr>
        <w:t>88,4 % при плане 85,8 %;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color w:val="000000"/>
          <w:szCs w:val="28"/>
        </w:rPr>
      </w:pPr>
      <w:proofErr w:type="gramStart"/>
      <w:r w:rsidRPr="00A946AF">
        <w:rPr>
          <w:color w:val="000000"/>
          <w:szCs w:val="28"/>
        </w:rPr>
        <w:t>доля транспортных средств, работающих на экологически чистых видах топлива, в том числе на компримированном газе и электрической энергии, от о</w:t>
      </w:r>
      <w:r w:rsidRPr="00A946AF">
        <w:rPr>
          <w:color w:val="000000"/>
          <w:szCs w:val="28"/>
        </w:rPr>
        <w:t>б</w:t>
      </w:r>
      <w:r w:rsidRPr="00A946AF">
        <w:rPr>
          <w:color w:val="000000"/>
          <w:szCs w:val="28"/>
        </w:rPr>
        <w:t>щего числа транспортных средств на муниципальных маршрутах регулярных п</w:t>
      </w:r>
      <w:r w:rsidRPr="00A946AF">
        <w:rPr>
          <w:color w:val="000000"/>
          <w:szCs w:val="28"/>
        </w:rPr>
        <w:t>е</w:t>
      </w:r>
      <w:r w:rsidRPr="00A946AF">
        <w:rPr>
          <w:color w:val="000000"/>
          <w:szCs w:val="28"/>
        </w:rPr>
        <w:t>ревозок города Перми составила 28,7 % при плане 23,9 %.</w:t>
      </w:r>
      <w:proofErr w:type="gramEnd"/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мероприятия по управлению регулярными перевозками и контр</w:t>
      </w:r>
      <w:r w:rsidRPr="00A946AF">
        <w:rPr>
          <w:szCs w:val="28"/>
        </w:rPr>
        <w:t>о</w:t>
      </w:r>
      <w:r w:rsidRPr="00A946AF">
        <w:rPr>
          <w:szCs w:val="28"/>
        </w:rPr>
        <w:t>лю за работой муниципальных маршрутов города Перми функционируют автом</w:t>
      </w:r>
      <w:r w:rsidRPr="00A946AF">
        <w:rPr>
          <w:szCs w:val="28"/>
        </w:rPr>
        <w:t>а</w:t>
      </w:r>
      <w:r w:rsidRPr="00A946AF">
        <w:rPr>
          <w:szCs w:val="28"/>
        </w:rPr>
        <w:t>тизированные системы учета пассажиропотока и навигационного контроля и управления транспортом, проведен</w:t>
      </w:r>
      <w:r w:rsidR="006663A5">
        <w:rPr>
          <w:szCs w:val="28"/>
        </w:rPr>
        <w:t>ы</w:t>
      </w:r>
      <w:r w:rsidRPr="00A946AF">
        <w:rPr>
          <w:szCs w:val="28"/>
        </w:rPr>
        <w:t xml:space="preserve"> 18720 проверок работы транспортных средств на маршрутах регулярных перевозок (104,0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 от плана).</w:t>
      </w:r>
      <w:proofErr w:type="gramEnd"/>
      <w:r w:rsidRPr="00A946AF">
        <w:rPr>
          <w:szCs w:val="28"/>
        </w:rPr>
        <w:t xml:space="preserve"> Проверки связ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ны с </w:t>
      </w:r>
      <w:r w:rsidRPr="00A946AF">
        <w:rPr>
          <w:bCs/>
          <w:szCs w:val="28"/>
        </w:rPr>
        <w:t xml:space="preserve">линейным контролем за работой </w:t>
      </w:r>
      <w:r w:rsidRPr="00A946AF">
        <w:rPr>
          <w:szCs w:val="28"/>
        </w:rPr>
        <w:t>автобусных</w:t>
      </w:r>
      <w:r w:rsidRPr="00A946AF">
        <w:rPr>
          <w:bCs/>
          <w:szCs w:val="28"/>
        </w:rPr>
        <w:t xml:space="preserve"> маршрутов регулярных перев</w:t>
      </w:r>
      <w:r w:rsidRPr="00A946AF">
        <w:rPr>
          <w:bCs/>
          <w:szCs w:val="28"/>
        </w:rPr>
        <w:t>о</w:t>
      </w:r>
      <w:r w:rsidRPr="00A946AF">
        <w:rPr>
          <w:bCs/>
          <w:szCs w:val="28"/>
        </w:rPr>
        <w:t xml:space="preserve">зок городского пассажирского транспорта общего пользования (наличие </w:t>
      </w:r>
      <w:r w:rsidR="000B436E">
        <w:rPr>
          <w:bCs/>
          <w:szCs w:val="28"/>
        </w:rPr>
        <w:br/>
      </w:r>
      <w:proofErr w:type="spellStart"/>
      <w:r w:rsidRPr="00A946AF">
        <w:rPr>
          <w:bCs/>
          <w:szCs w:val="28"/>
        </w:rPr>
        <w:lastRenderedPageBreak/>
        <w:t>а</w:t>
      </w:r>
      <w:r w:rsidRPr="00A946AF">
        <w:rPr>
          <w:rFonts w:eastAsia="Times New Roman CYR"/>
          <w:szCs w:val="28"/>
        </w:rPr>
        <w:t>удиоинформаторов</w:t>
      </w:r>
      <w:proofErr w:type="spellEnd"/>
      <w:r w:rsidRPr="00A946AF">
        <w:rPr>
          <w:rFonts w:eastAsia="Times New Roman CYR"/>
          <w:szCs w:val="28"/>
        </w:rPr>
        <w:t xml:space="preserve">, видеорегистраторов, схем маршрута, </w:t>
      </w:r>
      <w:r w:rsidRPr="00A946AF">
        <w:rPr>
          <w:bCs/>
          <w:szCs w:val="28"/>
        </w:rPr>
        <w:t>п</w:t>
      </w:r>
      <w:r w:rsidRPr="00A946AF">
        <w:rPr>
          <w:rFonts w:eastAsia="Times New Roman CYR"/>
          <w:szCs w:val="28"/>
        </w:rPr>
        <w:t xml:space="preserve">равил пользования городским пассажирским транспортом, </w:t>
      </w:r>
      <w:r w:rsidRPr="00A946AF">
        <w:rPr>
          <w:bCs/>
          <w:szCs w:val="28"/>
        </w:rPr>
        <w:t xml:space="preserve">информации </w:t>
      </w:r>
      <w:r w:rsidRPr="00A946AF">
        <w:rPr>
          <w:rFonts w:eastAsia="Times New Roman CYR"/>
          <w:szCs w:val="28"/>
        </w:rPr>
        <w:t xml:space="preserve">о перевозчике). </w:t>
      </w:r>
      <w:r w:rsidRPr="00A946AF">
        <w:rPr>
          <w:bCs/>
          <w:szCs w:val="28"/>
        </w:rPr>
        <w:t>По результ</w:t>
      </w:r>
      <w:r w:rsidRPr="00A946AF">
        <w:rPr>
          <w:bCs/>
          <w:szCs w:val="28"/>
        </w:rPr>
        <w:t>а</w:t>
      </w:r>
      <w:r w:rsidRPr="00A946AF">
        <w:rPr>
          <w:bCs/>
          <w:szCs w:val="28"/>
        </w:rPr>
        <w:t xml:space="preserve">там проверок за нарушения условий заключенных договоров к перевозчикам </w:t>
      </w:r>
      <w:r w:rsidRPr="00A946AF">
        <w:rPr>
          <w:szCs w:val="28"/>
        </w:rPr>
        <w:t>а</w:t>
      </w:r>
      <w:r w:rsidRPr="00A946AF">
        <w:rPr>
          <w:szCs w:val="28"/>
        </w:rPr>
        <w:t>в</w:t>
      </w:r>
      <w:r w:rsidRPr="00A946AF">
        <w:rPr>
          <w:szCs w:val="28"/>
        </w:rPr>
        <w:t>тобусных</w:t>
      </w:r>
      <w:r w:rsidRPr="00A946AF">
        <w:rPr>
          <w:bCs/>
          <w:szCs w:val="28"/>
        </w:rPr>
        <w:t xml:space="preserve"> маршрутов предъявляются штрафные санкции.</w:t>
      </w:r>
    </w:p>
    <w:p w:rsidR="002667D0" w:rsidRPr="00A946AF" w:rsidRDefault="002667D0" w:rsidP="00B0387C">
      <w:pPr>
        <w:tabs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мероприятия по обеспечению объектами транспортной инфр</w:t>
      </w:r>
      <w:r w:rsidRPr="00A946AF">
        <w:rPr>
          <w:szCs w:val="28"/>
        </w:rPr>
        <w:t>а</w:t>
      </w:r>
      <w:r w:rsidRPr="00A946AF">
        <w:rPr>
          <w:szCs w:val="28"/>
        </w:rPr>
        <w:t>структуры автомобильных дорог местного значе</w:t>
      </w:r>
      <w:r w:rsidR="00275FD2" w:rsidRPr="00A946AF">
        <w:rPr>
          <w:szCs w:val="28"/>
        </w:rPr>
        <w:t>ния осуществлялось содержание 1</w:t>
      </w:r>
      <w:r w:rsidRPr="00A946AF">
        <w:rPr>
          <w:szCs w:val="28"/>
        </w:rPr>
        <w:t>098 остановочных пунктов городского пассажирского транспорта общего пол</w:t>
      </w:r>
      <w:r w:rsidRPr="00A946AF">
        <w:rPr>
          <w:szCs w:val="28"/>
        </w:rPr>
        <w:t>ь</w:t>
      </w:r>
      <w:r w:rsidRPr="00A946AF">
        <w:rPr>
          <w:szCs w:val="28"/>
        </w:rPr>
        <w:t>зования, установленных на территории города Перми, отремонтирован 241 ост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новочный пункт. 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соответствии с нормативными требованиями </w:t>
      </w:r>
      <w:proofErr w:type="gramStart"/>
      <w:r w:rsidRPr="00A946AF">
        <w:rPr>
          <w:szCs w:val="28"/>
        </w:rPr>
        <w:t>установлен</w:t>
      </w:r>
      <w:r w:rsidR="006663A5">
        <w:rPr>
          <w:szCs w:val="28"/>
        </w:rPr>
        <w:t>ы</w:t>
      </w:r>
      <w:proofErr w:type="gramEnd"/>
      <w:r w:rsidRPr="00A946AF">
        <w:rPr>
          <w:szCs w:val="28"/>
        </w:rPr>
        <w:t xml:space="preserve"> 2 останово</w:t>
      </w:r>
      <w:r w:rsidRPr="00A946AF">
        <w:rPr>
          <w:szCs w:val="28"/>
        </w:rPr>
        <w:t>ч</w:t>
      </w:r>
      <w:r w:rsidRPr="00A946AF">
        <w:rPr>
          <w:szCs w:val="28"/>
        </w:rPr>
        <w:t>ных пункта, используемых в регулярных перевозках пассажиров</w:t>
      </w:r>
      <w:r w:rsidR="006663A5">
        <w:rPr>
          <w:szCs w:val="28"/>
        </w:rPr>
        <w:t>:</w:t>
      </w:r>
      <w:r w:rsidRPr="00A946AF">
        <w:rPr>
          <w:szCs w:val="28"/>
        </w:rPr>
        <w:t xml:space="preserve"> «Профилакт</w:t>
      </w:r>
      <w:r w:rsidRPr="00A946AF">
        <w:rPr>
          <w:szCs w:val="28"/>
        </w:rPr>
        <w:t>о</w:t>
      </w:r>
      <w:r w:rsidRPr="00A946AF">
        <w:rPr>
          <w:szCs w:val="28"/>
        </w:rPr>
        <w:t>рий» по ул. Встречн</w:t>
      </w:r>
      <w:r w:rsidR="006663A5">
        <w:rPr>
          <w:szCs w:val="28"/>
        </w:rPr>
        <w:t>ой</w:t>
      </w:r>
      <w:r w:rsidRPr="00A946AF">
        <w:rPr>
          <w:szCs w:val="28"/>
        </w:rPr>
        <w:t>, 35а в двух направлениях с установкой остановочных п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вильонов, а также </w:t>
      </w:r>
      <w:proofErr w:type="gramStart"/>
      <w:r w:rsidRPr="00A946AF">
        <w:rPr>
          <w:szCs w:val="28"/>
        </w:rPr>
        <w:t>изготовлены и установлены</w:t>
      </w:r>
      <w:proofErr w:type="gramEnd"/>
      <w:r w:rsidRPr="00A946AF">
        <w:rPr>
          <w:szCs w:val="28"/>
        </w:rPr>
        <w:t xml:space="preserve"> 18 остановочных павильонов, ра</w:t>
      </w:r>
      <w:r w:rsidRPr="00A946AF">
        <w:rPr>
          <w:szCs w:val="28"/>
        </w:rPr>
        <w:t>з</w:t>
      </w:r>
      <w:r w:rsidRPr="00A946AF">
        <w:rPr>
          <w:szCs w:val="28"/>
        </w:rPr>
        <w:t>работан</w:t>
      </w:r>
      <w:r w:rsidR="006663A5">
        <w:rPr>
          <w:szCs w:val="28"/>
        </w:rPr>
        <w:t>ы</w:t>
      </w:r>
      <w:r w:rsidRPr="00A946AF">
        <w:rPr>
          <w:szCs w:val="28"/>
        </w:rPr>
        <w:t xml:space="preserve"> 6 проектов обустройства остановочных пунктов, используемых в рег</w:t>
      </w:r>
      <w:r w:rsidRPr="00A946AF">
        <w:rPr>
          <w:szCs w:val="28"/>
        </w:rPr>
        <w:t>у</w:t>
      </w:r>
      <w:r w:rsidRPr="00A946AF">
        <w:rPr>
          <w:szCs w:val="28"/>
        </w:rPr>
        <w:t xml:space="preserve">лярных перевозках. 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достигнуты плановые значения показателей: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color w:val="000000"/>
          <w:szCs w:val="28"/>
        </w:rPr>
      </w:pPr>
      <w:r w:rsidRPr="00A946AF">
        <w:rPr>
          <w:szCs w:val="28"/>
        </w:rPr>
        <w:t>доля обустроенных остановочных пунктов с учетом нормативных требов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ний доступности для маломобильных категорий граждан от общего количества остановочных пунктов </w:t>
      </w:r>
      <w:r w:rsidR="006663A5">
        <w:rPr>
          <w:color w:val="000000"/>
          <w:szCs w:val="28"/>
        </w:rPr>
        <w:t>составила 74,7 %</w:t>
      </w:r>
      <w:r w:rsidRPr="00A946AF">
        <w:rPr>
          <w:color w:val="000000"/>
          <w:szCs w:val="28"/>
        </w:rPr>
        <w:t xml:space="preserve"> при плане 74,7 %;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color w:val="000000"/>
          <w:szCs w:val="28"/>
        </w:rPr>
      </w:pPr>
      <w:r w:rsidRPr="00A946AF">
        <w:rPr>
          <w:szCs w:val="28"/>
        </w:rPr>
        <w:t>доля остановочных пунктов, оборудованных павильонами, от общего числа остановочных пунктов состави</w:t>
      </w:r>
      <w:r w:rsidR="006663A5">
        <w:rPr>
          <w:szCs w:val="28"/>
        </w:rPr>
        <w:t>ла 58,7 %</w:t>
      </w:r>
      <w:r w:rsidRPr="00A946AF">
        <w:rPr>
          <w:szCs w:val="28"/>
        </w:rPr>
        <w:t xml:space="preserve"> </w:t>
      </w:r>
      <w:r w:rsidRPr="00A946AF">
        <w:rPr>
          <w:color w:val="000000"/>
          <w:szCs w:val="28"/>
        </w:rPr>
        <w:t xml:space="preserve">при плане </w:t>
      </w:r>
      <w:r w:rsidRPr="00A946AF">
        <w:rPr>
          <w:szCs w:val="28"/>
        </w:rPr>
        <w:t>58,7 %.</w:t>
      </w:r>
    </w:p>
    <w:p w:rsidR="002667D0" w:rsidRPr="00A946AF" w:rsidRDefault="006663A5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>
        <w:rPr>
          <w:szCs w:val="28"/>
        </w:rPr>
        <w:t>К</w:t>
      </w:r>
      <w:r w:rsidR="002667D0" w:rsidRPr="00A946AF">
        <w:rPr>
          <w:szCs w:val="28"/>
        </w:rPr>
        <w:t xml:space="preserve">оличество посещений информационного ресурса </w:t>
      </w:r>
      <w:r w:rsidR="00365BCB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="002667D0" w:rsidRPr="00A946AF">
        <w:rPr>
          <w:szCs w:val="28"/>
        </w:rPr>
        <w:t xml:space="preserve">сети Интернет </w:t>
      </w:r>
      <w:r w:rsidR="002667D0" w:rsidRPr="006663A5">
        <w:rPr>
          <w:szCs w:val="28"/>
        </w:rPr>
        <w:t>www.gortransperm.ru</w:t>
      </w:r>
      <w:r w:rsidR="002667D0" w:rsidRPr="00A946AF">
        <w:rPr>
          <w:szCs w:val="28"/>
        </w:rPr>
        <w:t xml:space="preserve"> </w:t>
      </w:r>
      <w:r>
        <w:rPr>
          <w:szCs w:val="28"/>
        </w:rPr>
        <w:t>для получения</w:t>
      </w:r>
      <w:r w:rsidRPr="00A946AF">
        <w:rPr>
          <w:szCs w:val="28"/>
        </w:rPr>
        <w:t xml:space="preserve"> информ</w:t>
      </w:r>
      <w:r>
        <w:rPr>
          <w:szCs w:val="28"/>
        </w:rPr>
        <w:t>ации</w:t>
      </w:r>
      <w:r w:rsidRPr="00A946AF">
        <w:rPr>
          <w:szCs w:val="28"/>
        </w:rPr>
        <w:t xml:space="preserve"> о графиках движения маршрутов регулярных перевозок </w:t>
      </w:r>
      <w:r w:rsidR="002667D0" w:rsidRPr="00A946AF">
        <w:rPr>
          <w:szCs w:val="28"/>
        </w:rPr>
        <w:t>составило 7707 тыс.</w:t>
      </w:r>
      <w:r w:rsidR="00B0387C">
        <w:rPr>
          <w:szCs w:val="28"/>
        </w:rPr>
        <w:t xml:space="preserve"> </w:t>
      </w:r>
      <w:r w:rsidR="002667D0" w:rsidRPr="00A946AF">
        <w:rPr>
          <w:szCs w:val="28"/>
        </w:rPr>
        <w:t>ед. при запланированном значении 2835 тыс.</w:t>
      </w:r>
      <w:r w:rsidR="00B0387C">
        <w:rPr>
          <w:szCs w:val="28"/>
        </w:rPr>
        <w:t xml:space="preserve"> </w:t>
      </w:r>
      <w:r w:rsidR="002667D0" w:rsidRPr="00A946AF">
        <w:rPr>
          <w:szCs w:val="28"/>
        </w:rPr>
        <w:t>ед. (271,9</w:t>
      </w:r>
      <w:r w:rsidR="002667D0" w:rsidRPr="00A946AF">
        <w:rPr>
          <w:color w:val="000000"/>
          <w:szCs w:val="28"/>
        </w:rPr>
        <w:t xml:space="preserve"> </w:t>
      </w:r>
      <w:r w:rsidR="002667D0" w:rsidRPr="00A946AF">
        <w:rPr>
          <w:szCs w:val="28"/>
        </w:rPr>
        <w:t>% от плана). Перевыполнение связано с активным использ</w:t>
      </w:r>
      <w:r w:rsidR="002667D0" w:rsidRPr="00A946AF">
        <w:rPr>
          <w:szCs w:val="28"/>
        </w:rPr>
        <w:t>о</w:t>
      </w:r>
      <w:r w:rsidR="002667D0" w:rsidRPr="00A946AF">
        <w:rPr>
          <w:szCs w:val="28"/>
        </w:rPr>
        <w:t>ванием жителями города Перми информационных ресурсов о работе транспор</w:t>
      </w:r>
      <w:r w:rsidR="002667D0" w:rsidRPr="00A946AF">
        <w:rPr>
          <w:szCs w:val="28"/>
        </w:rPr>
        <w:t>т</w:t>
      </w:r>
      <w:r w:rsidR="002667D0" w:rsidRPr="00A946AF">
        <w:rPr>
          <w:szCs w:val="28"/>
        </w:rPr>
        <w:t>ной системы города Перми.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bCs/>
          <w:color w:val="000000"/>
          <w:szCs w:val="28"/>
        </w:rPr>
      </w:pPr>
      <w:r w:rsidRPr="00A946AF">
        <w:rPr>
          <w:szCs w:val="28"/>
        </w:rPr>
        <w:t xml:space="preserve">В 2018 году на реализацию МП предусмотрен объем финансирования </w:t>
      </w:r>
      <w:r w:rsidR="000B436E">
        <w:rPr>
          <w:szCs w:val="28"/>
        </w:rPr>
        <w:br/>
      </w:r>
      <w:r w:rsidR="00365BCB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размере 2318112,745 тыс.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руб., фактически освоено 1424925,659 тыс.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руб., и</w:t>
      </w:r>
      <w:r w:rsidRPr="00A946AF">
        <w:rPr>
          <w:szCs w:val="28"/>
        </w:rPr>
        <w:t>с</w:t>
      </w:r>
      <w:r w:rsidRPr="00A946AF">
        <w:rPr>
          <w:szCs w:val="28"/>
        </w:rPr>
        <w:t>полнение МП составило 61,5 % от запланированного объема. Из бюджета города Перми при плане 1775126,345 тыс.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руб. освоено 1328320,900 тыс. руб.</w:t>
      </w:r>
      <w:r w:rsidR="006663A5">
        <w:rPr>
          <w:szCs w:val="28"/>
        </w:rPr>
        <w:t>,</w:t>
      </w:r>
      <w:r w:rsidRPr="00A946AF">
        <w:rPr>
          <w:szCs w:val="28"/>
        </w:rPr>
        <w:t xml:space="preserve"> или 74,8 % от плана. Ассигнования из бюджета Пермского края</w:t>
      </w:r>
      <w:r w:rsidR="006663A5">
        <w:rPr>
          <w:szCs w:val="28"/>
        </w:rPr>
        <w:t>,</w:t>
      </w:r>
      <w:r w:rsidRPr="00A946AF">
        <w:rPr>
          <w:szCs w:val="28"/>
        </w:rPr>
        <w:t xml:space="preserve"> предусмотренные в объеме 542986,400 тыс.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руб., освоены в размере 96</w:t>
      </w:r>
      <w:r w:rsidRPr="00A946AF">
        <w:rPr>
          <w:color w:val="000000"/>
          <w:szCs w:val="28"/>
        </w:rPr>
        <w:t>604,759</w:t>
      </w:r>
      <w:r w:rsidRPr="00A946AF">
        <w:rPr>
          <w:bCs/>
          <w:color w:val="000000"/>
          <w:szCs w:val="28"/>
        </w:rPr>
        <w:t xml:space="preserve"> </w:t>
      </w:r>
      <w:r w:rsidRPr="00A946AF">
        <w:rPr>
          <w:szCs w:val="28"/>
        </w:rPr>
        <w:t>тыс.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руб., что соответствует 17,8 </w:t>
      </w:r>
      <w:r w:rsidRPr="00A946AF">
        <w:rPr>
          <w:bCs/>
          <w:color w:val="000000"/>
          <w:szCs w:val="28"/>
        </w:rPr>
        <w:t xml:space="preserve">%. 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 xml:space="preserve">Отклонение объема финансирования за отчетный период получено </w:t>
      </w:r>
      <w:r w:rsidR="00365BCB" w:rsidRPr="00A946AF">
        <w:rPr>
          <w:szCs w:val="28"/>
        </w:rPr>
        <w:t>в</w:t>
      </w:r>
      <w:r w:rsidR="006663A5">
        <w:rPr>
          <w:szCs w:val="28"/>
        </w:rPr>
        <w:t xml:space="preserve"> </w:t>
      </w:r>
      <w:r w:rsidRPr="00A946AF">
        <w:rPr>
          <w:szCs w:val="28"/>
        </w:rPr>
        <w:t>р</w:t>
      </w:r>
      <w:r w:rsidRPr="00A946AF">
        <w:rPr>
          <w:szCs w:val="28"/>
        </w:rPr>
        <w:t>е</w:t>
      </w:r>
      <w:r w:rsidRPr="00A946AF">
        <w:rPr>
          <w:szCs w:val="28"/>
        </w:rPr>
        <w:t>зультате экономии финансовых затрат, сложившейся от проведения конкурсных процедур, оплаты на основании актов выполненных работ, не</w:t>
      </w:r>
      <w:r w:rsidR="006663A5">
        <w:rPr>
          <w:szCs w:val="28"/>
        </w:rPr>
        <w:t>ис</w:t>
      </w:r>
      <w:r w:rsidRPr="00A946AF">
        <w:rPr>
          <w:szCs w:val="28"/>
        </w:rPr>
        <w:t>полнения подря</w:t>
      </w:r>
      <w:r w:rsidRPr="00A946AF">
        <w:rPr>
          <w:szCs w:val="28"/>
        </w:rPr>
        <w:t>д</w:t>
      </w:r>
      <w:r w:rsidRPr="00A946AF">
        <w:rPr>
          <w:szCs w:val="28"/>
        </w:rPr>
        <w:t xml:space="preserve">чиком сроков </w:t>
      </w:r>
      <w:r w:rsidR="006663A5">
        <w:rPr>
          <w:szCs w:val="28"/>
        </w:rPr>
        <w:t>вы</w:t>
      </w:r>
      <w:r w:rsidRPr="00A946AF">
        <w:rPr>
          <w:szCs w:val="28"/>
        </w:rPr>
        <w:t>полнения работ по установке дорожных ограждений, длительн</w:t>
      </w:r>
      <w:r w:rsidR="006663A5">
        <w:rPr>
          <w:szCs w:val="28"/>
        </w:rPr>
        <w:t>о</w:t>
      </w:r>
      <w:r w:rsidR="006663A5">
        <w:rPr>
          <w:szCs w:val="28"/>
        </w:rPr>
        <w:t>го</w:t>
      </w:r>
      <w:r w:rsidRPr="00A946AF">
        <w:rPr>
          <w:szCs w:val="28"/>
        </w:rPr>
        <w:t xml:space="preserve"> проведени</w:t>
      </w:r>
      <w:r w:rsidR="006663A5">
        <w:rPr>
          <w:szCs w:val="28"/>
        </w:rPr>
        <w:t>я</w:t>
      </w:r>
      <w:r w:rsidRPr="00A946AF">
        <w:rPr>
          <w:szCs w:val="28"/>
        </w:rPr>
        <w:t xml:space="preserve"> конкурсных процедур на приобретение автобусов и организацию транспортного обслуживания населения по маршруту «Пермь</w:t>
      </w:r>
      <w:r w:rsidR="006663A5">
        <w:rPr>
          <w:szCs w:val="28"/>
        </w:rPr>
        <w:t>-</w:t>
      </w:r>
      <w:r w:rsidRPr="00A946AF">
        <w:rPr>
          <w:szCs w:val="28"/>
        </w:rPr>
        <w:t xml:space="preserve">II </w:t>
      </w:r>
      <w:r w:rsidR="006663A5">
        <w:rPr>
          <w:szCs w:val="28"/>
        </w:rPr>
        <w:t>–</w:t>
      </w:r>
      <w:r w:rsidRPr="00A946AF">
        <w:rPr>
          <w:szCs w:val="28"/>
        </w:rPr>
        <w:t xml:space="preserve"> Пермь</w:t>
      </w:r>
      <w:r w:rsidR="006663A5">
        <w:rPr>
          <w:szCs w:val="28"/>
        </w:rPr>
        <w:t>-</w:t>
      </w:r>
      <w:r w:rsidRPr="00A946AF">
        <w:rPr>
          <w:szCs w:val="28"/>
        </w:rPr>
        <w:t>I», а также несостоявш</w:t>
      </w:r>
      <w:r w:rsidR="006663A5">
        <w:rPr>
          <w:szCs w:val="28"/>
        </w:rPr>
        <w:t>его</w:t>
      </w:r>
      <w:r w:rsidRPr="00A946AF">
        <w:rPr>
          <w:szCs w:val="28"/>
        </w:rPr>
        <w:t>ся электронн</w:t>
      </w:r>
      <w:r w:rsidR="006663A5">
        <w:rPr>
          <w:szCs w:val="28"/>
        </w:rPr>
        <w:t>ого</w:t>
      </w:r>
      <w:r w:rsidRPr="00A946AF">
        <w:rPr>
          <w:szCs w:val="28"/>
        </w:rPr>
        <w:t xml:space="preserve"> аукцион</w:t>
      </w:r>
      <w:r w:rsidR="006663A5">
        <w:rPr>
          <w:szCs w:val="28"/>
        </w:rPr>
        <w:t>а</w:t>
      </w:r>
      <w:r w:rsidRPr="00A946AF">
        <w:rPr>
          <w:szCs w:val="28"/>
        </w:rPr>
        <w:t xml:space="preserve"> на выполнение разработк</w:t>
      </w:r>
      <w:r w:rsidR="006663A5">
        <w:rPr>
          <w:szCs w:val="28"/>
        </w:rPr>
        <w:t>и</w:t>
      </w:r>
      <w:r w:rsidRPr="00A946AF">
        <w:rPr>
          <w:szCs w:val="28"/>
        </w:rPr>
        <w:t xml:space="preserve"> пр</w:t>
      </w:r>
      <w:r w:rsidRPr="00A946AF">
        <w:rPr>
          <w:szCs w:val="28"/>
        </w:rPr>
        <w:t>о</w:t>
      </w:r>
      <w:r w:rsidRPr="00A946AF">
        <w:rPr>
          <w:szCs w:val="28"/>
        </w:rPr>
        <w:t>ектно-сметной документации для проведения</w:t>
      </w:r>
      <w:proofErr w:type="gramEnd"/>
      <w:r w:rsidRPr="00A946AF">
        <w:rPr>
          <w:szCs w:val="28"/>
        </w:rPr>
        <w:t xml:space="preserve"> капитального ремонта трамвайных путей.</w:t>
      </w:r>
    </w:p>
    <w:p w:rsidR="002667D0" w:rsidRPr="00A946AF" w:rsidRDefault="002667D0" w:rsidP="00B0387C">
      <w:pPr>
        <w:tabs>
          <w:tab w:val="left" w:pos="0"/>
          <w:tab w:val="left" w:pos="1134"/>
          <w:tab w:val="left" w:pos="2622"/>
        </w:tabs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Интегральная оценка эффективности реализации МП за 2018 год составляет 2,3 балла, что соответствует средней эффективности реализации. </w:t>
      </w:r>
    </w:p>
    <w:p w:rsidR="00CC44EF" w:rsidRPr="00A946AF" w:rsidRDefault="00CC44EF" w:rsidP="00B0387C">
      <w:pPr>
        <w:spacing w:line="240" w:lineRule="auto"/>
        <w:ind w:firstLine="709"/>
      </w:pPr>
      <w:r w:rsidRPr="00A946AF">
        <w:lastRenderedPageBreak/>
        <w:t>2.5</w:t>
      </w:r>
      <w:r w:rsidR="006663A5">
        <w:t>.</w:t>
      </w:r>
      <w:r w:rsidRPr="00A946AF">
        <w:t xml:space="preserve"> ФЦН «Пространственное развитие».</w:t>
      </w:r>
    </w:p>
    <w:p w:rsidR="00B33CBD" w:rsidRPr="00A946AF" w:rsidRDefault="00CC44EF" w:rsidP="00B0387C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946AF">
        <w:rPr>
          <w:rFonts w:eastAsiaTheme="minorHAnsi"/>
          <w:szCs w:val="28"/>
          <w:lang w:eastAsia="en-US"/>
        </w:rPr>
        <w:t xml:space="preserve">Для достижения стратегической цели ФЦН «Пространственное развитие» </w:t>
      </w:r>
      <w:r w:rsidR="006663A5">
        <w:rPr>
          <w:rFonts w:eastAsiaTheme="minorHAnsi"/>
          <w:szCs w:val="28"/>
          <w:lang w:eastAsia="en-US"/>
        </w:rPr>
        <w:t>– с</w:t>
      </w:r>
      <w:r w:rsidRPr="00A946AF">
        <w:rPr>
          <w:rFonts w:eastAsiaTheme="minorHAnsi"/>
          <w:szCs w:val="28"/>
          <w:lang w:eastAsia="en-US"/>
        </w:rPr>
        <w:t xml:space="preserve">балансированная и эффективная пространственная организация города </w:t>
      </w:r>
      <w:r w:rsidR="00B33CBD" w:rsidRPr="00A946AF">
        <w:rPr>
          <w:rFonts w:eastAsiaTheme="minorHAnsi"/>
          <w:szCs w:val="28"/>
          <w:lang w:eastAsia="en-US"/>
        </w:rPr>
        <w:t xml:space="preserve">Перми </w:t>
      </w:r>
      <w:r w:rsidR="006663A5">
        <w:rPr>
          <w:rFonts w:eastAsiaTheme="minorHAnsi"/>
          <w:szCs w:val="28"/>
          <w:lang w:eastAsia="en-US"/>
        </w:rPr>
        <w:t xml:space="preserve">– </w:t>
      </w:r>
      <w:r w:rsidRPr="00A946AF">
        <w:rPr>
          <w:rFonts w:eastAsiaTheme="minorHAnsi"/>
          <w:szCs w:val="28"/>
          <w:lang w:eastAsia="en-US"/>
        </w:rPr>
        <w:t>реализуются следующие МП:</w:t>
      </w:r>
    </w:p>
    <w:p w:rsidR="00CC44EF" w:rsidRPr="00A946AF" w:rsidRDefault="00B33CBD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«Градостроительная деятельность на территории города Перми»</w:t>
      </w:r>
      <w:r w:rsidRPr="00A946AF">
        <w:t xml:space="preserve"> </w:t>
      </w:r>
      <w:r w:rsidRPr="00A946AF">
        <w:rPr>
          <w:szCs w:val="28"/>
        </w:rPr>
        <w:t>(постано</w:t>
      </w:r>
      <w:r w:rsidRPr="00A946AF">
        <w:rPr>
          <w:szCs w:val="28"/>
        </w:rPr>
        <w:t>в</w:t>
      </w:r>
      <w:r w:rsidRPr="00A946AF">
        <w:rPr>
          <w:szCs w:val="28"/>
        </w:rPr>
        <w:t xml:space="preserve">ление администрации города Перми </w:t>
      </w:r>
      <w:r w:rsidR="00157D63" w:rsidRPr="00A946AF">
        <w:rPr>
          <w:szCs w:val="28"/>
        </w:rPr>
        <w:t>от 18</w:t>
      </w:r>
      <w:r w:rsidR="001858C7">
        <w:rPr>
          <w:szCs w:val="28"/>
        </w:rPr>
        <w:t>.10.</w:t>
      </w:r>
      <w:r w:rsidR="00157D63" w:rsidRPr="00A946AF">
        <w:rPr>
          <w:szCs w:val="28"/>
        </w:rPr>
        <w:t>2017 № 861</w:t>
      </w:r>
      <w:r w:rsidRPr="00A946AF">
        <w:rPr>
          <w:szCs w:val="28"/>
        </w:rPr>
        <w:t>);</w:t>
      </w:r>
    </w:p>
    <w:p w:rsidR="00B33CBD" w:rsidRPr="00A946AF" w:rsidRDefault="00B33CBD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«Охрана природы и лесное хозяйство города Перми»</w:t>
      </w:r>
      <w:r w:rsidRPr="00A946AF">
        <w:t xml:space="preserve"> </w:t>
      </w:r>
      <w:r w:rsidRPr="00A946AF">
        <w:rPr>
          <w:szCs w:val="28"/>
        </w:rPr>
        <w:t>(постановление адм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нистрации города Перми </w:t>
      </w:r>
      <w:r w:rsidR="00157D63" w:rsidRPr="00A946AF">
        <w:rPr>
          <w:szCs w:val="28"/>
        </w:rPr>
        <w:t>от 19</w:t>
      </w:r>
      <w:r w:rsidR="001858C7">
        <w:rPr>
          <w:szCs w:val="28"/>
        </w:rPr>
        <w:t>.10.</w:t>
      </w:r>
      <w:r w:rsidR="00157D63" w:rsidRPr="00A946AF">
        <w:rPr>
          <w:szCs w:val="28"/>
        </w:rPr>
        <w:t>2017 № 912</w:t>
      </w:r>
      <w:r w:rsidRPr="00A946AF">
        <w:rPr>
          <w:szCs w:val="28"/>
        </w:rPr>
        <w:t>).</w:t>
      </w:r>
    </w:p>
    <w:p w:rsidR="002D4F69" w:rsidRPr="00A946AF" w:rsidRDefault="006F04B1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2.5.1</w:t>
      </w:r>
      <w:r w:rsidR="00283005" w:rsidRPr="00A946AF">
        <w:rPr>
          <w:szCs w:val="28"/>
        </w:rPr>
        <w:t>.</w:t>
      </w:r>
      <w:r w:rsidR="00CF6147" w:rsidRPr="00A946AF">
        <w:rPr>
          <w:szCs w:val="28"/>
        </w:rPr>
        <w:t xml:space="preserve"> </w:t>
      </w:r>
      <w:r w:rsidR="002D4F69" w:rsidRPr="00A946AF">
        <w:rPr>
          <w:szCs w:val="28"/>
        </w:rPr>
        <w:t>Целью реализации МП «Градостроительная деятельность на террит</w:t>
      </w:r>
      <w:r w:rsidR="002D4F69" w:rsidRPr="00A946AF">
        <w:rPr>
          <w:szCs w:val="28"/>
        </w:rPr>
        <w:t>о</w:t>
      </w:r>
      <w:r w:rsidR="002D4F69" w:rsidRPr="00A946AF">
        <w:rPr>
          <w:szCs w:val="28"/>
        </w:rPr>
        <w:t xml:space="preserve">рии города Перми» является сбалансированное развитие территории города </w:t>
      </w:r>
      <w:r w:rsidR="000B436E">
        <w:rPr>
          <w:szCs w:val="28"/>
        </w:rPr>
        <w:br/>
      </w:r>
      <w:r w:rsidR="002D4F69" w:rsidRPr="00A946AF">
        <w:rPr>
          <w:szCs w:val="28"/>
        </w:rPr>
        <w:t>Перми посредством территориального планирования. Достижени</w:t>
      </w:r>
      <w:r w:rsidR="001858C7">
        <w:rPr>
          <w:szCs w:val="28"/>
        </w:rPr>
        <w:t>е</w:t>
      </w:r>
      <w:r w:rsidR="002D4F69" w:rsidRPr="00A946AF">
        <w:rPr>
          <w:szCs w:val="28"/>
        </w:rPr>
        <w:t xml:space="preserve"> цели МП х</w:t>
      </w:r>
      <w:r w:rsidR="002D4F69" w:rsidRPr="00A946AF">
        <w:rPr>
          <w:szCs w:val="28"/>
        </w:rPr>
        <w:t>а</w:t>
      </w:r>
      <w:r w:rsidR="002D4F69" w:rsidRPr="00A946AF">
        <w:rPr>
          <w:szCs w:val="28"/>
        </w:rPr>
        <w:t>рактеризуется уровнем о</w:t>
      </w:r>
      <w:r w:rsidR="002D4F69" w:rsidRPr="00A946AF">
        <w:rPr>
          <w:bCs/>
          <w:szCs w:val="28"/>
        </w:rPr>
        <w:t>беспеченности документами градостроительного прое</w:t>
      </w:r>
      <w:r w:rsidR="002D4F69" w:rsidRPr="00A946AF">
        <w:rPr>
          <w:bCs/>
          <w:szCs w:val="28"/>
        </w:rPr>
        <w:t>к</w:t>
      </w:r>
      <w:r w:rsidR="002D4F69" w:rsidRPr="00A946AF">
        <w:rPr>
          <w:bCs/>
          <w:szCs w:val="28"/>
        </w:rPr>
        <w:t>тирования. По итогам 2018 год</w:t>
      </w:r>
      <w:r w:rsidR="001858C7">
        <w:rPr>
          <w:bCs/>
          <w:szCs w:val="28"/>
        </w:rPr>
        <w:t>а</w:t>
      </w:r>
      <w:r w:rsidR="002D4F69" w:rsidRPr="00A946AF">
        <w:rPr>
          <w:bCs/>
          <w:szCs w:val="28"/>
        </w:rPr>
        <w:t xml:space="preserve"> обеспеченность документами градостроительного проектирования составила 96,18</w:t>
      </w:r>
      <w:r w:rsidR="001858C7">
        <w:rPr>
          <w:bCs/>
          <w:szCs w:val="28"/>
        </w:rPr>
        <w:t xml:space="preserve"> </w:t>
      </w:r>
      <w:r w:rsidR="002D4F69" w:rsidRPr="00A946AF">
        <w:rPr>
          <w:bCs/>
          <w:szCs w:val="28"/>
        </w:rPr>
        <w:t xml:space="preserve">% </w:t>
      </w:r>
      <w:r w:rsidR="002D4F69" w:rsidRPr="00A946AF">
        <w:rPr>
          <w:szCs w:val="28"/>
        </w:rPr>
        <w:t>(99,8 % от плана).</w:t>
      </w:r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 «Реализация Генерального плана города Перми и</w:t>
      </w:r>
      <w:r w:rsidR="001858C7">
        <w:rPr>
          <w:szCs w:val="28"/>
        </w:rPr>
        <w:t xml:space="preserve"> </w:t>
      </w:r>
      <w:proofErr w:type="gramStart"/>
      <w:r w:rsidRPr="00A946AF">
        <w:rPr>
          <w:szCs w:val="28"/>
        </w:rPr>
        <w:t>град</w:t>
      </w:r>
      <w:r w:rsidRPr="00A946AF">
        <w:rPr>
          <w:szCs w:val="28"/>
        </w:rPr>
        <w:t>о</w:t>
      </w:r>
      <w:r w:rsidRPr="00A946AF">
        <w:rPr>
          <w:szCs w:val="28"/>
        </w:rPr>
        <w:t>строительной</w:t>
      </w:r>
      <w:proofErr w:type="gramEnd"/>
      <w:r w:rsidRPr="00A946AF">
        <w:rPr>
          <w:szCs w:val="28"/>
        </w:rPr>
        <w:t xml:space="preserve"> политики города Перми, развитие центра и локальных центров».</w:t>
      </w:r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szCs w:val="28"/>
          <w:lang w:eastAsia="en-US"/>
        </w:rPr>
        <w:t>В рамках мероприятия по разработке документации по планировке террит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рии в части функциональных зон стандартных территорий нормирования благ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приятных условий жизнедеятельности населения (далее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–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СТН), обеспечивающей развитие центра и локальных центров, утверждена документация по планировке Территории 6 площадью 195,21 га в части СТН (100,0 % от плана) в следующих районах города Перми:</w:t>
      </w:r>
      <w:proofErr w:type="gramEnd"/>
      <w:r w:rsidRPr="00A946AF">
        <w:rPr>
          <w:rFonts w:eastAsia="Calibri"/>
          <w:szCs w:val="28"/>
          <w:lang w:eastAsia="en-US"/>
        </w:rPr>
        <w:t xml:space="preserve"> </w:t>
      </w:r>
      <w:proofErr w:type="gramStart"/>
      <w:r w:rsidRPr="00A946AF">
        <w:rPr>
          <w:rFonts w:eastAsia="Calibri"/>
          <w:szCs w:val="28"/>
          <w:lang w:eastAsia="en-US"/>
        </w:rPr>
        <w:t>Индустриальном</w:t>
      </w:r>
      <w:proofErr w:type="gramEnd"/>
      <w:r w:rsidRPr="00A946AF">
        <w:rPr>
          <w:rFonts w:eastAsia="Calibri"/>
          <w:szCs w:val="28"/>
          <w:lang w:eastAsia="en-US"/>
        </w:rPr>
        <w:t>, Свердловском</w:t>
      </w:r>
      <w:r w:rsidR="001858C7">
        <w:rPr>
          <w:rFonts w:eastAsia="Calibri"/>
          <w:szCs w:val="28"/>
          <w:lang w:eastAsia="en-US"/>
        </w:rPr>
        <w:t>,</w:t>
      </w:r>
      <w:r w:rsidRPr="00A946AF">
        <w:rPr>
          <w:rFonts w:eastAsia="Calibri"/>
          <w:szCs w:val="28"/>
          <w:lang w:eastAsia="en-US"/>
        </w:rPr>
        <w:t xml:space="preserve"> Кировском.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результате доля площади территорий, на которые разработана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утве</w:t>
      </w:r>
      <w:r w:rsidRPr="00A946AF">
        <w:rPr>
          <w:szCs w:val="28"/>
        </w:rPr>
        <w:t>р</w:t>
      </w:r>
      <w:r w:rsidRPr="00A946AF">
        <w:rPr>
          <w:szCs w:val="28"/>
        </w:rPr>
        <w:t>ждена документация по планировке территории, от площади территории Пер</w:t>
      </w:r>
      <w:r w:rsidRPr="00A946AF">
        <w:rPr>
          <w:szCs w:val="28"/>
        </w:rPr>
        <w:t>м</w:t>
      </w:r>
      <w:r w:rsidRPr="00A946AF">
        <w:rPr>
          <w:szCs w:val="28"/>
        </w:rPr>
        <w:t>ского городского округа, подлежащей застройке в соответствии с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Генеральным планом города Перми, в части функциональных зон СТН (нарастающим итогом) составила 88,53 % (99,2 % от плана).</w:t>
      </w:r>
      <w:proofErr w:type="gramEnd"/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A946AF">
        <w:rPr>
          <w:rFonts w:eastAsia="Calibri"/>
          <w:szCs w:val="28"/>
          <w:lang w:eastAsia="en-US"/>
        </w:rPr>
        <w:t xml:space="preserve">В целях создания условий для преобразования промышленных территорий посредством разработки документации по планировке территории, </w:t>
      </w:r>
      <w:r w:rsidR="00365BCB" w:rsidRPr="00A946AF">
        <w:rPr>
          <w:rFonts w:eastAsia="Calibri"/>
          <w:szCs w:val="28"/>
          <w:lang w:eastAsia="en-US"/>
        </w:rPr>
        <w:t>в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том числе в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части функциональных зон территорий ситуативного проектирования, завершены работы по доработке документации по планировке территории по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ул.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Промы</w:t>
      </w:r>
      <w:r w:rsidRPr="00A946AF">
        <w:rPr>
          <w:rFonts w:eastAsia="Calibri"/>
          <w:szCs w:val="28"/>
          <w:lang w:eastAsia="en-US"/>
        </w:rPr>
        <w:t>ш</w:t>
      </w:r>
      <w:r w:rsidRPr="00A946AF">
        <w:rPr>
          <w:rFonts w:eastAsia="Calibri"/>
          <w:szCs w:val="28"/>
          <w:lang w:eastAsia="en-US"/>
        </w:rPr>
        <w:t xml:space="preserve">ленной, 112. </w:t>
      </w:r>
      <w:proofErr w:type="gramEnd"/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Подготовлены и утверждены 13 из 14 запланированных изменений в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Пр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 xml:space="preserve">вила землепользования и </w:t>
      </w:r>
      <w:proofErr w:type="gramStart"/>
      <w:r w:rsidRPr="00A946AF">
        <w:rPr>
          <w:rFonts w:eastAsia="Calibri"/>
          <w:szCs w:val="28"/>
          <w:lang w:eastAsia="en-US"/>
        </w:rPr>
        <w:t>застройки города</w:t>
      </w:r>
      <w:proofErr w:type="gramEnd"/>
      <w:r w:rsidRPr="00A946AF">
        <w:rPr>
          <w:rFonts w:eastAsia="Calibri"/>
          <w:szCs w:val="28"/>
          <w:lang w:eastAsia="en-US"/>
        </w:rPr>
        <w:t xml:space="preserve"> Перми (далее – ПЗЗ). Рассмотрение одного проекта решения Пермской городской Думы по внесению изменений </w:t>
      </w:r>
      <w:r w:rsidR="000B436E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в ПЗЗ (по заявлениям физических и юридических лиц) перенесено на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февраль 2019 года в целях доработки проекта.</w:t>
      </w:r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В </w:t>
      </w:r>
      <w:proofErr w:type="gramStart"/>
      <w:r w:rsidRPr="00A946AF">
        <w:rPr>
          <w:rFonts w:eastAsia="Calibri"/>
          <w:szCs w:val="28"/>
          <w:lang w:eastAsia="en-US"/>
        </w:rPr>
        <w:t>результате</w:t>
      </w:r>
      <w:proofErr w:type="gramEnd"/>
      <w:r w:rsidRPr="00A946AF">
        <w:rPr>
          <w:rFonts w:eastAsia="Calibri"/>
          <w:szCs w:val="28"/>
          <w:lang w:eastAsia="en-US"/>
        </w:rPr>
        <w:t xml:space="preserve"> реализации мероприятий обеспеченность документами град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строительного зонирования составила 100,0 % (план 100,0 %), доля промышле</w:t>
      </w:r>
      <w:r w:rsidRPr="00A946AF">
        <w:rPr>
          <w:rFonts w:eastAsia="Calibri"/>
          <w:szCs w:val="28"/>
          <w:lang w:eastAsia="en-US"/>
        </w:rPr>
        <w:t>н</w:t>
      </w:r>
      <w:r w:rsidRPr="00A946AF">
        <w:rPr>
          <w:rFonts w:eastAsia="Calibri"/>
          <w:szCs w:val="28"/>
          <w:lang w:eastAsia="en-US"/>
        </w:rPr>
        <w:t>ных территорий, на которых созданы условия для их преобразования, от заплан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рованных к преобразованию территорий в текущем периоде составила 100,0 % (план</w:t>
      </w:r>
      <w:r w:rsidR="005C0BF8">
        <w:rPr>
          <w:rFonts w:eastAsia="Calibri"/>
          <w:szCs w:val="28"/>
          <w:lang w:eastAsia="en-US"/>
        </w:rPr>
        <w:t xml:space="preserve"> –</w:t>
      </w:r>
      <w:r w:rsidRPr="00A946AF">
        <w:rPr>
          <w:rFonts w:eastAsia="Calibri"/>
          <w:szCs w:val="28"/>
          <w:lang w:eastAsia="en-US"/>
        </w:rPr>
        <w:t xml:space="preserve"> 100,0 %).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2 «Улучшение архитектурного облика города Перми».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  <w:shd w:val="clear" w:color="auto" w:fill="FFFFFF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разработки документации по архитектурному облику центральных улиц города Перми разработан</w:t>
      </w:r>
      <w:r w:rsidR="001858C7">
        <w:rPr>
          <w:szCs w:val="28"/>
        </w:rPr>
        <w:t>ы</w:t>
      </w:r>
      <w:r w:rsidRPr="00A946AF">
        <w:rPr>
          <w:szCs w:val="28"/>
        </w:rPr>
        <w:t xml:space="preserve"> 40 колерных паспортов зданий, расположенных </w:t>
      </w:r>
      <w:r w:rsidRPr="00A946AF">
        <w:rPr>
          <w:szCs w:val="28"/>
        </w:rPr>
        <w:lastRenderedPageBreak/>
        <w:t xml:space="preserve">на центральных улицах города Перми (100,0 % от плана). Паспорта </w:t>
      </w:r>
      <w:r w:rsidRPr="00A946AF">
        <w:rPr>
          <w:szCs w:val="28"/>
          <w:shd w:val="clear" w:color="auto" w:fill="FFFFFF"/>
        </w:rPr>
        <w:t>устанавлив</w:t>
      </w:r>
      <w:r w:rsidRPr="00A946AF">
        <w:rPr>
          <w:szCs w:val="28"/>
          <w:shd w:val="clear" w:color="auto" w:fill="FFFFFF"/>
        </w:rPr>
        <w:t>а</w:t>
      </w:r>
      <w:r w:rsidRPr="00A946AF">
        <w:rPr>
          <w:szCs w:val="28"/>
          <w:shd w:val="clear" w:color="auto" w:fill="FFFFFF"/>
        </w:rPr>
        <w:t>ют единые требования в отношении способов отделки, материалов, цветов фас</w:t>
      </w:r>
      <w:r w:rsidRPr="00A946AF">
        <w:rPr>
          <w:szCs w:val="28"/>
          <w:shd w:val="clear" w:color="auto" w:fill="FFFFFF"/>
        </w:rPr>
        <w:t>а</w:t>
      </w:r>
      <w:r w:rsidRPr="00A946AF">
        <w:rPr>
          <w:szCs w:val="28"/>
          <w:shd w:val="clear" w:color="auto" w:fill="FFFFFF"/>
        </w:rPr>
        <w:t>дов и кровли, внешнего вида дверных и оконных проемов; ограждающих ко</w:t>
      </w:r>
      <w:r w:rsidRPr="00A946AF">
        <w:rPr>
          <w:szCs w:val="28"/>
          <w:shd w:val="clear" w:color="auto" w:fill="FFFFFF"/>
        </w:rPr>
        <w:t>н</w:t>
      </w:r>
      <w:r w:rsidRPr="00A946AF">
        <w:rPr>
          <w:szCs w:val="28"/>
          <w:shd w:val="clear" w:color="auto" w:fill="FFFFFF"/>
        </w:rPr>
        <w:t>струкций балконов, лоджий, кровли, установки дополнительного оборудования (кон</w:t>
      </w:r>
      <w:r w:rsidR="00790A4F">
        <w:rPr>
          <w:szCs w:val="28"/>
          <w:shd w:val="clear" w:color="auto" w:fill="FFFFFF"/>
        </w:rPr>
        <w:t>диционеров, антенн</w:t>
      </w:r>
      <w:r w:rsidRPr="00A946AF">
        <w:rPr>
          <w:szCs w:val="28"/>
          <w:shd w:val="clear" w:color="auto" w:fill="FFFFFF"/>
        </w:rPr>
        <w:t>), мест для</w:t>
      </w:r>
      <w:r w:rsidR="00B0387C">
        <w:rPr>
          <w:szCs w:val="28"/>
          <w:shd w:val="clear" w:color="auto" w:fill="FFFFFF"/>
        </w:rPr>
        <w:t xml:space="preserve"> </w:t>
      </w:r>
      <w:r w:rsidRPr="00A946AF">
        <w:rPr>
          <w:szCs w:val="28"/>
          <w:shd w:val="clear" w:color="auto" w:fill="FFFFFF"/>
        </w:rPr>
        <w:t>размещения объектов монументального иску</w:t>
      </w:r>
      <w:r w:rsidRPr="00A946AF">
        <w:rPr>
          <w:szCs w:val="28"/>
          <w:shd w:val="clear" w:color="auto" w:fill="FFFFFF"/>
        </w:rPr>
        <w:t>с</w:t>
      </w:r>
      <w:r w:rsidRPr="00A946AF">
        <w:rPr>
          <w:szCs w:val="28"/>
          <w:shd w:val="clear" w:color="auto" w:fill="FFFFFF"/>
        </w:rPr>
        <w:t xml:space="preserve">ства, вывесок, рекламных конструкций, номерных знаков. </w:t>
      </w:r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целях реновации территории улиц и общественных пространств, явля</w:t>
      </w:r>
      <w:r w:rsidRPr="00A946AF">
        <w:rPr>
          <w:szCs w:val="28"/>
        </w:rPr>
        <w:t>ю</w:t>
      </w:r>
      <w:r w:rsidRPr="00A946AF">
        <w:rPr>
          <w:szCs w:val="28"/>
        </w:rPr>
        <w:t>щихся главными артериями административных районов, на которых сосредоточ</w:t>
      </w:r>
      <w:r w:rsidRPr="00A946AF">
        <w:rPr>
          <w:szCs w:val="28"/>
        </w:rPr>
        <w:t>е</w:t>
      </w:r>
      <w:r w:rsidRPr="00A946AF">
        <w:rPr>
          <w:szCs w:val="28"/>
        </w:rPr>
        <w:t>на основная активность населения, разработан</w:t>
      </w:r>
      <w:r w:rsidR="00790A4F">
        <w:rPr>
          <w:szCs w:val="28"/>
        </w:rPr>
        <w:t>ы</w:t>
      </w:r>
      <w:r w:rsidRPr="00A946AF">
        <w:rPr>
          <w:szCs w:val="28"/>
        </w:rPr>
        <w:t xml:space="preserve"> 6 концепций: 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реновации э</w:t>
      </w:r>
      <w:r w:rsidRPr="00A946AF">
        <w:rPr>
          <w:szCs w:val="28"/>
        </w:rPr>
        <w:t>с</w:t>
      </w:r>
      <w:r w:rsidRPr="00A946AF">
        <w:rPr>
          <w:szCs w:val="28"/>
        </w:rPr>
        <w:t xml:space="preserve">планады, развитию ул. Пермской на участке от Комсомольского проспекта </w:t>
      </w:r>
      <w:r w:rsidR="000B436E">
        <w:rPr>
          <w:szCs w:val="28"/>
        </w:rPr>
        <w:br/>
      </w:r>
      <w:r w:rsidRPr="00A946AF">
        <w:rPr>
          <w:szCs w:val="28"/>
        </w:rPr>
        <w:t>до ул. Сибирской, комплексному благоустройству парка культуры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отдыха «Б</w:t>
      </w:r>
      <w:r w:rsidRPr="00A946AF">
        <w:rPr>
          <w:szCs w:val="28"/>
        </w:rPr>
        <w:t>а</w:t>
      </w:r>
      <w:r w:rsidRPr="00A946AF">
        <w:rPr>
          <w:szCs w:val="28"/>
        </w:rPr>
        <w:t>латово», комплексному благоустройству Комсомольского проспекта, комплек</w:t>
      </w:r>
      <w:r w:rsidRPr="00A946AF">
        <w:rPr>
          <w:szCs w:val="28"/>
        </w:rPr>
        <w:t>с</w:t>
      </w:r>
      <w:r w:rsidRPr="00A946AF">
        <w:rPr>
          <w:szCs w:val="28"/>
        </w:rPr>
        <w:t xml:space="preserve">ному благоустройству </w:t>
      </w:r>
      <w:r w:rsidR="00790A4F">
        <w:rPr>
          <w:szCs w:val="28"/>
        </w:rPr>
        <w:t>п</w:t>
      </w:r>
      <w:r w:rsidRPr="00A946AF">
        <w:rPr>
          <w:szCs w:val="28"/>
        </w:rPr>
        <w:t>арка Победы и аллеи «Советской Армии».</w:t>
      </w:r>
      <w:proofErr w:type="gramEnd"/>
    </w:p>
    <w:p w:rsidR="00D224E6" w:rsidRPr="00A946AF" w:rsidRDefault="00D224E6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результате выполненных мероприятий доля разработанной документации по архитектурному облику улиц и общественных пространств города Перми </w:t>
      </w:r>
      <w:r w:rsidR="000B436E">
        <w:rPr>
          <w:szCs w:val="28"/>
        </w:rPr>
        <w:br/>
      </w:r>
      <w:proofErr w:type="gramStart"/>
      <w:r w:rsidRPr="00A946AF">
        <w:rPr>
          <w:szCs w:val="28"/>
        </w:rPr>
        <w:t>от</w:t>
      </w:r>
      <w:proofErr w:type="gramEnd"/>
      <w:r w:rsidR="00B0387C">
        <w:rPr>
          <w:szCs w:val="28"/>
        </w:rPr>
        <w:t xml:space="preserve"> </w:t>
      </w:r>
      <w:r w:rsidRPr="00A946AF">
        <w:rPr>
          <w:szCs w:val="28"/>
        </w:rPr>
        <w:t>запланированной к разработке в текущем году составила 100,0 %.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2018 году территориальными органами администрации города Перми </w:t>
      </w:r>
      <w:proofErr w:type="gramStart"/>
      <w:r w:rsidRPr="00A946AF">
        <w:rPr>
          <w:szCs w:val="28"/>
        </w:rPr>
        <w:t>снесено или приведено</w:t>
      </w:r>
      <w:proofErr w:type="gramEnd"/>
      <w:r w:rsidRPr="00A946AF">
        <w:rPr>
          <w:szCs w:val="28"/>
        </w:rPr>
        <w:t xml:space="preserve"> в первоначальное положение на территории города Перми 30 самовольных построек (83,3% от плана), в том числе 17 самовольных построек за счет средств бюджета города Перми и 13 объектов за счет средств физических и юридических лиц.</w:t>
      </w:r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При осуществлении анализа архитектурной ситуации в городе Перми по</w:t>
      </w:r>
      <w:r w:rsidRPr="00A946AF">
        <w:rPr>
          <w:szCs w:val="28"/>
        </w:rPr>
        <w:t>д</w:t>
      </w:r>
      <w:r w:rsidRPr="00A946AF">
        <w:rPr>
          <w:szCs w:val="28"/>
        </w:rPr>
        <w:t>готовлены 13 планов мероприятий по приведению объектов, нарушающих арх</w:t>
      </w:r>
      <w:r w:rsidRPr="00A946AF">
        <w:rPr>
          <w:szCs w:val="28"/>
        </w:rPr>
        <w:t>и</w:t>
      </w:r>
      <w:r w:rsidRPr="00A946AF">
        <w:rPr>
          <w:szCs w:val="28"/>
        </w:rPr>
        <w:t>тектурный облик города, в надлежащее эстетическое состояние (100,0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% от пл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на). </w:t>
      </w:r>
    </w:p>
    <w:p w:rsidR="002D4F69" w:rsidRPr="00A946AF" w:rsidRDefault="00036027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</w:t>
      </w:r>
      <w:r w:rsidR="002D4F69" w:rsidRPr="00A946AF">
        <w:rPr>
          <w:szCs w:val="28"/>
        </w:rPr>
        <w:t>3 «Создание условий для развития жилищного строител</w:t>
      </w:r>
      <w:r w:rsidR="002D4F69" w:rsidRPr="00A946AF">
        <w:rPr>
          <w:szCs w:val="28"/>
        </w:rPr>
        <w:t>ь</w:t>
      </w:r>
      <w:r w:rsidR="002D4F69" w:rsidRPr="00A946AF">
        <w:rPr>
          <w:szCs w:val="28"/>
        </w:rPr>
        <w:t xml:space="preserve">ства». 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развития застроенных территорий города Перми разработана град</w:t>
      </w:r>
      <w:r w:rsidRPr="00A946AF">
        <w:rPr>
          <w:szCs w:val="28"/>
        </w:rPr>
        <w:t>о</w:t>
      </w:r>
      <w:r w:rsidRPr="00A946AF">
        <w:rPr>
          <w:szCs w:val="28"/>
        </w:rPr>
        <w:t>строительная концепция, предусматривающая установление соответствующих предельных параметров разрешенного строительства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отношении кварталов </w:t>
      </w:r>
      <w:r w:rsidR="000B436E">
        <w:rPr>
          <w:szCs w:val="28"/>
        </w:rPr>
        <w:br/>
      </w:r>
      <w:r w:rsidRPr="00A946AF">
        <w:rPr>
          <w:szCs w:val="28"/>
        </w:rPr>
        <w:t>442-446, 448, 449, 608, 611, 612, расположенных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микрорайоне Заостровка. 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выполнения работ по формированию земельных участков под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строительство на торги сформирован 191 земельный участок (105,5 % от</w:t>
      </w:r>
      <w:r w:rsidR="00B0387C">
        <w:rPr>
          <w:szCs w:val="28"/>
        </w:rPr>
        <w:t xml:space="preserve"> </w:t>
      </w:r>
      <w:r w:rsidR="00036027" w:rsidRPr="00A946AF">
        <w:rPr>
          <w:szCs w:val="28"/>
        </w:rPr>
        <w:t>плана).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На торги в департамент земельных отношений администрации города </w:t>
      </w:r>
      <w:r w:rsidR="000B436E">
        <w:rPr>
          <w:szCs w:val="28"/>
        </w:rPr>
        <w:br/>
      </w:r>
      <w:r w:rsidRPr="00A946AF">
        <w:rPr>
          <w:szCs w:val="28"/>
        </w:rPr>
        <w:t>Перми передан</w:t>
      </w:r>
      <w:r w:rsidR="00790A4F">
        <w:rPr>
          <w:szCs w:val="28"/>
        </w:rPr>
        <w:t>ы</w:t>
      </w:r>
      <w:r w:rsidRPr="00A946AF">
        <w:rPr>
          <w:szCs w:val="28"/>
        </w:rPr>
        <w:t xml:space="preserve"> 75 земельных участков (41,4 % от плана). Значение показателя не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достигнуто </w:t>
      </w:r>
      <w:proofErr w:type="gramStart"/>
      <w:r w:rsidRPr="00A946AF">
        <w:rPr>
          <w:szCs w:val="28"/>
        </w:rPr>
        <w:t>в полном объеме в связи с отсутствием сведений от сетевых орг</w:t>
      </w:r>
      <w:r w:rsidRPr="00A946AF">
        <w:rPr>
          <w:szCs w:val="28"/>
        </w:rPr>
        <w:t>а</w:t>
      </w:r>
      <w:r w:rsidRPr="00A946AF">
        <w:rPr>
          <w:szCs w:val="28"/>
        </w:rPr>
        <w:t>низаций о наличии</w:t>
      </w:r>
      <w:proofErr w:type="gramEnd"/>
      <w:r w:rsidRPr="00A946AF">
        <w:rPr>
          <w:szCs w:val="28"/>
        </w:rPr>
        <w:t xml:space="preserve"> технической возможности подключения объектов к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инжене</w:t>
      </w:r>
      <w:r w:rsidRPr="00A946AF">
        <w:rPr>
          <w:szCs w:val="28"/>
        </w:rPr>
        <w:t>р</w:t>
      </w:r>
      <w:r w:rsidRPr="00A946AF">
        <w:rPr>
          <w:szCs w:val="28"/>
        </w:rPr>
        <w:t xml:space="preserve">ным сетям. 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целях</w:t>
      </w:r>
      <w:proofErr w:type="gramEnd"/>
      <w:r w:rsidRPr="00A946AF">
        <w:rPr>
          <w:szCs w:val="28"/>
        </w:rPr>
        <w:t xml:space="preserve"> обеспечения многодетных семей земельными участками бесплатно в собственность в 2018 году предоставлен</w:t>
      </w:r>
      <w:r w:rsidR="00790A4F">
        <w:rPr>
          <w:szCs w:val="28"/>
        </w:rPr>
        <w:t>ы</w:t>
      </w:r>
      <w:r w:rsidRPr="00A946AF">
        <w:rPr>
          <w:szCs w:val="28"/>
        </w:rPr>
        <w:t xml:space="preserve"> 20 земельных участк</w:t>
      </w:r>
      <w:r w:rsidR="00790A4F">
        <w:rPr>
          <w:szCs w:val="28"/>
        </w:rPr>
        <w:t>ов</w:t>
      </w:r>
      <w:r w:rsidRPr="00A946AF">
        <w:rPr>
          <w:szCs w:val="28"/>
        </w:rPr>
        <w:t xml:space="preserve"> (47,6 % </w:t>
      </w:r>
      <w:r w:rsidR="000B436E">
        <w:rPr>
          <w:szCs w:val="28"/>
        </w:rPr>
        <w:br/>
      </w:r>
      <w:r w:rsidRPr="00A946AF">
        <w:rPr>
          <w:szCs w:val="28"/>
        </w:rPr>
        <w:t>от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плана). Земельные участки предоставлены на территории города Перми 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М</w:t>
      </w:r>
      <w:r w:rsidRPr="00A946AF">
        <w:rPr>
          <w:szCs w:val="28"/>
        </w:rPr>
        <w:t>о</w:t>
      </w:r>
      <w:r w:rsidRPr="00A946AF">
        <w:rPr>
          <w:szCs w:val="28"/>
        </w:rPr>
        <w:t>товилихинском, Орджоникидзевском, Ленинском район</w:t>
      </w:r>
      <w:r w:rsidR="00790A4F">
        <w:rPr>
          <w:szCs w:val="28"/>
        </w:rPr>
        <w:t>ах, на</w:t>
      </w:r>
      <w:r w:rsidR="00B0387C">
        <w:rPr>
          <w:szCs w:val="28"/>
        </w:rPr>
        <w:t xml:space="preserve"> </w:t>
      </w:r>
      <w:r w:rsidR="00790A4F">
        <w:rPr>
          <w:szCs w:val="28"/>
        </w:rPr>
        <w:t>территории Юго-К</w:t>
      </w:r>
      <w:r w:rsidRPr="00A946AF">
        <w:rPr>
          <w:szCs w:val="28"/>
        </w:rPr>
        <w:t>амского сельского поселения Пермского района и</w:t>
      </w:r>
      <w:r w:rsidR="00B0387C">
        <w:rPr>
          <w:szCs w:val="28"/>
        </w:rPr>
        <w:t xml:space="preserve"> </w:t>
      </w:r>
      <w:proofErr w:type="spellStart"/>
      <w:r w:rsidRPr="00A946AF">
        <w:rPr>
          <w:szCs w:val="28"/>
        </w:rPr>
        <w:t>Кишертского</w:t>
      </w:r>
      <w:proofErr w:type="spellEnd"/>
      <w:r w:rsidRPr="00A946AF">
        <w:rPr>
          <w:szCs w:val="28"/>
        </w:rPr>
        <w:t xml:space="preserve"> муниципального района Пермского края.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Значение показателя не достигнуто в полном объеме в связи с тем, что</w:t>
      </w:r>
      <w:r w:rsidR="00B0387C">
        <w:rPr>
          <w:szCs w:val="28"/>
        </w:rPr>
        <w:t xml:space="preserve"> </w:t>
      </w:r>
      <w:r w:rsidR="000B436E">
        <w:rPr>
          <w:szCs w:val="28"/>
        </w:rPr>
        <w:br/>
      </w:r>
      <w:r w:rsidRPr="00A946AF">
        <w:rPr>
          <w:szCs w:val="28"/>
        </w:rPr>
        <w:t>22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земельных участка (на территории Чердынского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Березовского муниципал</w:t>
      </w:r>
      <w:r w:rsidRPr="00A946AF">
        <w:rPr>
          <w:szCs w:val="28"/>
        </w:rPr>
        <w:t>ь</w:t>
      </w:r>
      <w:r w:rsidRPr="00A946AF">
        <w:rPr>
          <w:szCs w:val="28"/>
        </w:rPr>
        <w:t>н</w:t>
      </w:r>
      <w:r w:rsidR="00790A4F">
        <w:rPr>
          <w:szCs w:val="28"/>
        </w:rPr>
        <w:t>ых районов</w:t>
      </w:r>
      <w:r w:rsidRPr="00A946AF">
        <w:rPr>
          <w:szCs w:val="28"/>
        </w:rPr>
        <w:t xml:space="preserve"> Пермского края) не были востребованы многодетными семьями (о</w:t>
      </w:r>
      <w:r w:rsidRPr="00A946AF">
        <w:rPr>
          <w:szCs w:val="28"/>
        </w:rPr>
        <w:t>т</w:t>
      </w:r>
      <w:r w:rsidRPr="00A946AF">
        <w:rPr>
          <w:szCs w:val="28"/>
        </w:rPr>
        <w:t>сутствовали заявления о предоставлени</w:t>
      </w:r>
      <w:r w:rsidR="00790A4F">
        <w:rPr>
          <w:szCs w:val="28"/>
        </w:rPr>
        <w:t>и</w:t>
      </w:r>
      <w:r w:rsidRPr="00A946AF">
        <w:rPr>
          <w:szCs w:val="28"/>
        </w:rPr>
        <w:t xml:space="preserve"> указанных земельных участков).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доля многодетных семей, которым предоставлены земельные участки, от общего числа многодетных семей, включенных в реестр по состоянию на начало текущего года, составила 27,08 % (98,9 % от плана).</w:t>
      </w:r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Ввод общей площади жилья в городе Перми по итогам 2018 года составил 538,7 тыс.</w:t>
      </w:r>
      <w:r w:rsidR="00790A4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кв.</w:t>
      </w:r>
      <w:r w:rsidR="00790A4F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м (85,5 % от плана). На значение показателя по вводу жилья повл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 xml:space="preserve">ял фактор </w:t>
      </w:r>
      <w:r w:rsidRPr="00A946AF">
        <w:rPr>
          <w:rFonts w:eastAsia="Calibri"/>
          <w:color w:val="000000"/>
          <w:spacing w:val="3"/>
          <w:szCs w:val="28"/>
          <w:lang w:eastAsia="en-US"/>
        </w:rPr>
        <w:t xml:space="preserve">ужесточения требований федерального законодательства </w:t>
      </w:r>
      <w:r w:rsidR="00365BCB" w:rsidRPr="00A946AF">
        <w:rPr>
          <w:rFonts w:eastAsia="Calibri"/>
          <w:color w:val="000000"/>
          <w:spacing w:val="3"/>
          <w:szCs w:val="28"/>
          <w:lang w:eastAsia="en-US"/>
        </w:rPr>
        <w:t>к</w:t>
      </w:r>
      <w:r w:rsidR="00B0387C">
        <w:rPr>
          <w:rFonts w:eastAsia="Calibri"/>
          <w:color w:val="000000"/>
          <w:spacing w:val="3"/>
          <w:szCs w:val="28"/>
          <w:lang w:eastAsia="en-US"/>
        </w:rPr>
        <w:t xml:space="preserve"> </w:t>
      </w:r>
      <w:r w:rsidRPr="00A946AF">
        <w:rPr>
          <w:rFonts w:eastAsia="Calibri"/>
          <w:color w:val="000000"/>
          <w:spacing w:val="3"/>
          <w:szCs w:val="28"/>
          <w:lang w:eastAsia="en-US"/>
        </w:rPr>
        <w:t>финанс</w:t>
      </w:r>
      <w:r w:rsidRPr="00A946AF">
        <w:rPr>
          <w:rFonts w:eastAsia="Calibri"/>
          <w:color w:val="000000"/>
          <w:spacing w:val="3"/>
          <w:szCs w:val="28"/>
          <w:lang w:eastAsia="en-US"/>
        </w:rPr>
        <w:t>о</w:t>
      </w:r>
      <w:r w:rsidRPr="00A946AF">
        <w:rPr>
          <w:rFonts w:eastAsia="Calibri"/>
          <w:color w:val="000000"/>
          <w:spacing w:val="3"/>
          <w:szCs w:val="28"/>
          <w:lang w:eastAsia="en-US"/>
        </w:rPr>
        <w:t xml:space="preserve">вой устойчивости застройщиков, работающих с дольщиками. </w:t>
      </w:r>
      <w:r w:rsidRPr="00A946AF">
        <w:rPr>
          <w:rFonts w:eastAsia="Calibri"/>
          <w:szCs w:val="28"/>
          <w:lang w:eastAsia="en-US"/>
        </w:rPr>
        <w:t>Кроме того, в о</w:t>
      </w:r>
      <w:r w:rsidRPr="00A946AF">
        <w:rPr>
          <w:rFonts w:eastAsia="Calibri"/>
          <w:szCs w:val="28"/>
          <w:lang w:eastAsia="en-US"/>
        </w:rPr>
        <w:t>т</w:t>
      </w:r>
      <w:r w:rsidRPr="00A946AF">
        <w:rPr>
          <w:rFonts w:eastAsia="Calibri"/>
          <w:szCs w:val="28"/>
          <w:lang w:eastAsia="en-US"/>
        </w:rPr>
        <w:t>четном периоде застройщиками ООО «Пермь-</w:t>
      </w:r>
      <w:proofErr w:type="spellStart"/>
      <w:r w:rsidRPr="00A946AF">
        <w:rPr>
          <w:rFonts w:eastAsia="Calibri"/>
          <w:szCs w:val="28"/>
          <w:lang w:eastAsia="en-US"/>
        </w:rPr>
        <w:t>билдинг</w:t>
      </w:r>
      <w:proofErr w:type="spellEnd"/>
      <w:r w:rsidRPr="00A946AF">
        <w:rPr>
          <w:rFonts w:eastAsia="Calibri"/>
          <w:szCs w:val="28"/>
          <w:lang w:eastAsia="en-US"/>
        </w:rPr>
        <w:t>», ООО «</w:t>
      </w:r>
      <w:proofErr w:type="gramStart"/>
      <w:r w:rsidRPr="00A946AF">
        <w:rPr>
          <w:rFonts w:eastAsia="Calibri"/>
          <w:szCs w:val="28"/>
          <w:lang w:eastAsia="en-US"/>
        </w:rPr>
        <w:t>Омега-групп</w:t>
      </w:r>
      <w:proofErr w:type="gramEnd"/>
      <w:r w:rsidRPr="00A946AF">
        <w:rPr>
          <w:rFonts w:eastAsia="Calibri"/>
          <w:szCs w:val="28"/>
          <w:lang w:eastAsia="en-US"/>
        </w:rPr>
        <w:t>», ООО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«Сириус», АО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«Трест № 14» нарушены сроки ввода в эксплуатацию стро</w:t>
      </w:r>
      <w:r w:rsidRPr="00A946AF">
        <w:rPr>
          <w:rFonts w:eastAsia="Calibri"/>
          <w:szCs w:val="28"/>
          <w:lang w:eastAsia="en-US"/>
        </w:rPr>
        <w:t>я</w:t>
      </w:r>
      <w:r w:rsidRPr="00A946AF">
        <w:rPr>
          <w:rFonts w:eastAsia="Calibri"/>
          <w:szCs w:val="28"/>
          <w:lang w:eastAsia="en-US"/>
        </w:rPr>
        <w:t>щихся домов, направлены заявления о продлении сроков разрешений на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стро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тельство, застройщиками АО «Камская долина», ГК «Классик» по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причине пр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кращения строительства, в связи с банкротством и уголовным разбирательством.</w:t>
      </w:r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4 «Повышение эффективности принятия градостроительных решений путем развития автоматизированной информационной системы обесп</w:t>
      </w:r>
      <w:r w:rsidRPr="00A946AF">
        <w:rPr>
          <w:szCs w:val="28"/>
        </w:rPr>
        <w:t>е</w:t>
      </w:r>
      <w:r w:rsidRPr="00A946AF">
        <w:rPr>
          <w:szCs w:val="28"/>
        </w:rPr>
        <w:t>чения градостроительной деятельности»</w:t>
      </w:r>
      <w:r w:rsidR="00790A4F">
        <w:rPr>
          <w:szCs w:val="28"/>
        </w:rPr>
        <w:t xml:space="preserve"> (далее – АИСОГД)</w:t>
      </w:r>
      <w:r w:rsidRPr="00A946AF">
        <w:rPr>
          <w:szCs w:val="28"/>
        </w:rPr>
        <w:t>.</w:t>
      </w:r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>В рамках реализации мероприятий, направленных на наполнение АИСОГД, в 2018 году в полном объеме выполнены работы по переводу в электронный вид 2665 технических дел (наполнение раздела 8), 350 дел проектной и</w:t>
      </w:r>
      <w:r w:rsidR="00790A4F">
        <w:rPr>
          <w:szCs w:val="28"/>
        </w:rPr>
        <w:t xml:space="preserve"> </w:t>
      </w:r>
      <w:r w:rsidRPr="00A946AF">
        <w:rPr>
          <w:szCs w:val="28"/>
        </w:rPr>
        <w:t>разрешител</w:t>
      </w:r>
      <w:r w:rsidRPr="00A946AF">
        <w:rPr>
          <w:szCs w:val="28"/>
        </w:rPr>
        <w:t>ь</w:t>
      </w:r>
      <w:r w:rsidRPr="00A946AF">
        <w:rPr>
          <w:szCs w:val="28"/>
        </w:rPr>
        <w:t xml:space="preserve">ной документации в формализованной базе данных (наполнение раздела 8), </w:t>
      </w:r>
      <w:r w:rsidR="000B436E">
        <w:rPr>
          <w:szCs w:val="28"/>
        </w:rPr>
        <w:br/>
      </w:r>
      <w:r w:rsidRPr="00A946AF">
        <w:rPr>
          <w:szCs w:val="28"/>
        </w:rPr>
        <w:t xml:space="preserve">по интеграции в АИСОГД детального космического снимка территории города Перми. </w:t>
      </w:r>
      <w:proofErr w:type="gramEnd"/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По сопровождению АИСОГД </w:t>
      </w:r>
      <w:proofErr w:type="gramStart"/>
      <w:r w:rsidRPr="00A946AF">
        <w:rPr>
          <w:rFonts w:eastAsia="Calibri"/>
          <w:szCs w:val="28"/>
          <w:lang w:eastAsia="en-US"/>
        </w:rPr>
        <w:t>заключены и исполнены</w:t>
      </w:r>
      <w:proofErr w:type="gramEnd"/>
      <w:r w:rsidRPr="00A946AF">
        <w:rPr>
          <w:rFonts w:eastAsia="Calibri"/>
          <w:szCs w:val="28"/>
          <w:lang w:eastAsia="en-US"/>
        </w:rPr>
        <w:t xml:space="preserve"> в полном объеме м</w:t>
      </w:r>
      <w:r w:rsidRPr="00A946AF">
        <w:rPr>
          <w:rFonts w:eastAsia="Calibri"/>
          <w:szCs w:val="28"/>
          <w:lang w:eastAsia="en-US"/>
        </w:rPr>
        <w:t>у</w:t>
      </w:r>
      <w:r w:rsidRPr="00A946AF">
        <w:rPr>
          <w:rFonts w:eastAsia="Calibri"/>
          <w:szCs w:val="28"/>
          <w:lang w:eastAsia="en-US"/>
        </w:rPr>
        <w:t>ниципальные контракты на выполнение работ по переводу АИСОГД на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свободно распространяемые системы управления базами данных в целях осуществления </w:t>
      </w:r>
      <w:proofErr w:type="spellStart"/>
      <w:r w:rsidRPr="00A946AF">
        <w:rPr>
          <w:rFonts w:eastAsia="Calibri"/>
          <w:szCs w:val="28"/>
          <w:lang w:eastAsia="en-US"/>
        </w:rPr>
        <w:t>ипортозамещения</w:t>
      </w:r>
      <w:proofErr w:type="spellEnd"/>
      <w:r w:rsidRPr="00A946AF">
        <w:rPr>
          <w:rFonts w:eastAsia="Calibri"/>
          <w:szCs w:val="28"/>
          <w:lang w:eastAsia="en-US"/>
        </w:rPr>
        <w:t>, по оказанию услуг по поддержке АИСОГД, по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приобретению сертификатов продления гарантии, в соответствии </w:t>
      </w:r>
      <w:r w:rsidR="00365BCB" w:rsidRPr="00A946AF">
        <w:rPr>
          <w:rFonts w:eastAsia="Calibri"/>
          <w:szCs w:val="28"/>
          <w:lang w:eastAsia="en-US"/>
        </w:rPr>
        <w:t>с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которыми осуществляется техническая поддержка системы хранения данных. </w:t>
      </w:r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реализации мероприятий обеспечен бесперебойный доступ к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АИСОГД функциональных и территориальных органов администрации города Перми, в полном объеме выполнены запланированные работы </w:t>
      </w:r>
      <w:r w:rsidR="00365BCB" w:rsidRPr="00A946AF">
        <w:rPr>
          <w:szCs w:val="28"/>
        </w:rPr>
        <w:t>по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наполнению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актуализации разделов АИСОГД. 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2018 году на реализацию МП предусмотрено из бюджета города Перми 59134,246 тыс. руб., фактически освоено </w:t>
      </w:r>
      <w:r w:rsidRPr="00A946AF">
        <w:rPr>
          <w:bCs/>
          <w:color w:val="000000"/>
          <w:szCs w:val="28"/>
        </w:rPr>
        <w:t xml:space="preserve">57140,427 </w:t>
      </w:r>
      <w:r w:rsidRPr="00A946AF">
        <w:rPr>
          <w:szCs w:val="28"/>
        </w:rPr>
        <w:t xml:space="preserve">тыс. руб., или </w:t>
      </w:r>
      <w:r w:rsidRPr="00A946AF">
        <w:rPr>
          <w:bCs/>
          <w:color w:val="000000"/>
          <w:szCs w:val="28"/>
        </w:rPr>
        <w:t xml:space="preserve">96,6 % </w:t>
      </w:r>
      <w:r w:rsidRPr="00A946AF">
        <w:rPr>
          <w:szCs w:val="28"/>
        </w:rPr>
        <w:t>от плана.</w:t>
      </w:r>
    </w:p>
    <w:p w:rsidR="002D4F69" w:rsidRPr="00A946AF" w:rsidRDefault="002D4F69" w:rsidP="00B0387C">
      <w:pPr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 xml:space="preserve">Отклонение объема финансирования за отчетный год получено в результате снижения расходов на коммунальные услуги в МКУ «Институт территориального планирования», экономии, сложившейся по результатам проведения конкурсных процедур, нарушений подрядчиками сроков поставки расходных материалов и выполнения работ по сносу самовольных построек </w:t>
      </w:r>
      <w:r w:rsidR="00D77905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Свердловском районе, с</w:t>
      </w:r>
      <w:r w:rsidRPr="00A946AF">
        <w:rPr>
          <w:szCs w:val="28"/>
        </w:rPr>
        <w:t>у</w:t>
      </w:r>
      <w:r w:rsidRPr="00A946AF">
        <w:rPr>
          <w:szCs w:val="28"/>
        </w:rPr>
        <w:t>дебных разбирательств с собственниками самовольных построек и запрет</w:t>
      </w:r>
      <w:r w:rsidR="00790A4F">
        <w:rPr>
          <w:szCs w:val="28"/>
        </w:rPr>
        <w:t>а</w:t>
      </w:r>
      <w:r w:rsidRPr="00A946AF">
        <w:rPr>
          <w:szCs w:val="28"/>
        </w:rPr>
        <w:t xml:space="preserve"> пров</w:t>
      </w:r>
      <w:r w:rsidRPr="00A946AF">
        <w:rPr>
          <w:szCs w:val="28"/>
        </w:rPr>
        <w:t>е</w:t>
      </w:r>
      <w:r w:rsidRPr="00A946AF">
        <w:rPr>
          <w:szCs w:val="28"/>
        </w:rPr>
        <w:t>дения работ по сносу объектов, а также отсутствия согласования расходов</w:t>
      </w:r>
      <w:proofErr w:type="gramEnd"/>
      <w:r w:rsidRPr="00A946AF">
        <w:rPr>
          <w:szCs w:val="28"/>
        </w:rPr>
        <w:t xml:space="preserve"> по т</w:t>
      </w:r>
      <w:r w:rsidRPr="00A946AF">
        <w:rPr>
          <w:szCs w:val="28"/>
        </w:rPr>
        <w:t>о</w:t>
      </w:r>
      <w:r w:rsidRPr="00A946AF">
        <w:rPr>
          <w:szCs w:val="28"/>
        </w:rPr>
        <w:lastRenderedPageBreak/>
        <w:t xml:space="preserve">пографической основе с сетевыми компаниями исходя из фактического наличия сетей на земельном участке. </w:t>
      </w:r>
    </w:p>
    <w:p w:rsidR="002D4F69" w:rsidRPr="00A946AF" w:rsidRDefault="002D4F69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эффективности реализации МП за 2018 год составляет 2,68 балла, что соответствует средней эффективности реализации.</w:t>
      </w:r>
    </w:p>
    <w:p w:rsidR="004D2BBD" w:rsidRPr="00A946AF" w:rsidRDefault="00B84EBF" w:rsidP="00B0387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946AF">
        <w:rPr>
          <w:szCs w:val="28"/>
        </w:rPr>
        <w:t>2.5.2</w:t>
      </w:r>
      <w:r w:rsidR="00283005" w:rsidRPr="00A946AF">
        <w:rPr>
          <w:szCs w:val="28"/>
        </w:rPr>
        <w:t>.</w:t>
      </w:r>
      <w:r w:rsidR="00E953FB" w:rsidRPr="00A946AF">
        <w:rPr>
          <w:szCs w:val="28"/>
        </w:rPr>
        <w:t xml:space="preserve"> </w:t>
      </w:r>
      <w:r w:rsidR="004D2BBD" w:rsidRPr="00A946AF">
        <w:rPr>
          <w:szCs w:val="28"/>
        </w:rPr>
        <w:t xml:space="preserve">Целью реализации МП </w:t>
      </w:r>
      <w:r w:rsidR="00A31D9A" w:rsidRPr="00A946AF">
        <w:rPr>
          <w:szCs w:val="28"/>
        </w:rPr>
        <w:t xml:space="preserve">«Охрана природы и лесное хозяйство города Перми» </w:t>
      </w:r>
      <w:r w:rsidR="004D2BBD" w:rsidRPr="00A946AF">
        <w:rPr>
          <w:szCs w:val="28"/>
        </w:rPr>
        <w:t>является улучшение качества природной среды и экологических условий жизни чел</w:t>
      </w:r>
      <w:r w:rsidR="00F33213">
        <w:rPr>
          <w:szCs w:val="28"/>
        </w:rPr>
        <w:t>овека</w:t>
      </w:r>
      <w:r w:rsidR="004D2BBD" w:rsidRPr="00A946AF">
        <w:rPr>
          <w:szCs w:val="28"/>
        </w:rPr>
        <w:t xml:space="preserve">. </w:t>
      </w:r>
      <w:proofErr w:type="gramStart"/>
      <w:r w:rsidR="004D2BBD" w:rsidRPr="00A946AF">
        <w:rPr>
          <w:szCs w:val="28"/>
        </w:rPr>
        <w:t xml:space="preserve">Достижение цели МП </w:t>
      </w:r>
      <w:r w:rsidR="004D2BBD" w:rsidRPr="00A946AF">
        <w:rPr>
          <w:bCs/>
          <w:szCs w:val="28"/>
        </w:rPr>
        <w:t>характеризуется долей</w:t>
      </w:r>
      <w:r w:rsidR="004D2BBD" w:rsidRPr="00A946AF">
        <w:rPr>
          <w:szCs w:val="28"/>
        </w:rPr>
        <w:t xml:space="preserve"> площади </w:t>
      </w:r>
      <w:r w:rsidR="004D2BBD" w:rsidRPr="00A946AF">
        <w:rPr>
          <w:rFonts w:eastAsiaTheme="minorHAnsi"/>
          <w:szCs w:val="28"/>
          <w:lang w:eastAsia="en-US"/>
        </w:rPr>
        <w:t xml:space="preserve">объектов природного каркаса города Перми </w:t>
      </w:r>
      <w:r w:rsidR="00790A4F">
        <w:rPr>
          <w:rFonts w:eastAsiaTheme="minorHAnsi"/>
          <w:szCs w:val="28"/>
          <w:lang w:eastAsia="en-US"/>
        </w:rPr>
        <w:t>–</w:t>
      </w:r>
      <w:r w:rsidR="004D2BBD" w:rsidRPr="00A946AF">
        <w:rPr>
          <w:rFonts w:eastAsiaTheme="minorHAnsi"/>
          <w:szCs w:val="28"/>
          <w:lang w:eastAsia="en-US"/>
        </w:rPr>
        <w:t xml:space="preserve"> 56,55 % (при плане 56,47 %), площадью об</w:t>
      </w:r>
      <w:r w:rsidR="004D2BBD" w:rsidRPr="00A946AF">
        <w:rPr>
          <w:rFonts w:eastAsiaTheme="minorHAnsi"/>
          <w:szCs w:val="28"/>
          <w:lang w:eastAsia="en-US"/>
        </w:rPr>
        <w:t>ъ</w:t>
      </w:r>
      <w:r w:rsidR="004D2BBD" w:rsidRPr="00A946AF">
        <w:rPr>
          <w:rFonts w:eastAsiaTheme="minorHAnsi"/>
          <w:szCs w:val="28"/>
          <w:lang w:eastAsia="en-US"/>
        </w:rPr>
        <w:t xml:space="preserve">ектов природного каркаса города Перми (объекты озеленения, городские леса, водные объекты) </w:t>
      </w:r>
      <w:r w:rsidR="00790A4F">
        <w:rPr>
          <w:rFonts w:eastAsiaTheme="minorHAnsi"/>
          <w:szCs w:val="28"/>
          <w:lang w:eastAsia="en-US"/>
        </w:rPr>
        <w:t>–</w:t>
      </w:r>
      <w:r w:rsidR="004D2BBD" w:rsidRPr="00A946AF">
        <w:rPr>
          <w:rFonts w:eastAsiaTheme="minorHAnsi"/>
          <w:szCs w:val="28"/>
          <w:lang w:eastAsia="en-US"/>
        </w:rPr>
        <w:t xml:space="preserve"> 45219,60 га (100,1 % от плана), </w:t>
      </w:r>
      <w:r w:rsidR="004D2BBD" w:rsidRPr="00A946AF">
        <w:rPr>
          <w:szCs w:val="28"/>
        </w:rPr>
        <w:t>долей</w:t>
      </w:r>
      <w:r w:rsidR="00790A4F">
        <w:rPr>
          <w:szCs w:val="28"/>
        </w:rPr>
        <w:t xml:space="preserve"> особо охраняемых пр</w:t>
      </w:r>
      <w:r w:rsidR="00790A4F">
        <w:rPr>
          <w:szCs w:val="28"/>
        </w:rPr>
        <w:t>и</w:t>
      </w:r>
      <w:r w:rsidR="00790A4F">
        <w:rPr>
          <w:szCs w:val="28"/>
        </w:rPr>
        <w:t>родных территорий (далее –</w:t>
      </w:r>
      <w:r w:rsidR="004D2BBD" w:rsidRPr="00A946AF">
        <w:rPr>
          <w:szCs w:val="28"/>
        </w:rPr>
        <w:t xml:space="preserve"> </w:t>
      </w:r>
      <w:r w:rsidR="004D2BBD" w:rsidRPr="00A946AF">
        <w:rPr>
          <w:rFonts w:eastAsiaTheme="minorHAnsi"/>
          <w:szCs w:val="28"/>
          <w:lang w:eastAsia="en-US"/>
        </w:rPr>
        <w:t>ООПТ</w:t>
      </w:r>
      <w:r w:rsidR="00790A4F">
        <w:rPr>
          <w:rFonts w:eastAsiaTheme="minorHAnsi"/>
          <w:szCs w:val="28"/>
          <w:lang w:eastAsia="en-US"/>
        </w:rPr>
        <w:t>)</w:t>
      </w:r>
      <w:r w:rsidR="004D2BBD" w:rsidRPr="00A946AF">
        <w:rPr>
          <w:rFonts w:eastAsiaTheme="minorHAnsi"/>
          <w:szCs w:val="28"/>
          <w:lang w:eastAsia="en-US"/>
        </w:rPr>
        <w:t xml:space="preserve"> от общей площади территории города </w:t>
      </w:r>
      <w:r w:rsidR="005C0BF8">
        <w:rPr>
          <w:rFonts w:eastAsiaTheme="minorHAnsi"/>
          <w:szCs w:val="28"/>
          <w:lang w:eastAsia="en-US"/>
        </w:rPr>
        <w:br/>
      </w:r>
      <w:r w:rsidR="004D2BBD" w:rsidRPr="00A946AF">
        <w:rPr>
          <w:rFonts w:eastAsiaTheme="minorHAnsi"/>
          <w:szCs w:val="28"/>
          <w:lang w:eastAsia="en-US"/>
        </w:rPr>
        <w:t xml:space="preserve">Перми </w:t>
      </w:r>
      <w:r w:rsidR="00790A4F">
        <w:rPr>
          <w:rFonts w:eastAsiaTheme="minorHAnsi"/>
          <w:szCs w:val="28"/>
          <w:lang w:eastAsia="en-US"/>
        </w:rPr>
        <w:t>–</w:t>
      </w:r>
      <w:r w:rsidR="004D2BBD" w:rsidRPr="00A946AF">
        <w:rPr>
          <w:rFonts w:eastAsiaTheme="minorHAnsi"/>
          <w:szCs w:val="28"/>
          <w:lang w:eastAsia="en-US"/>
        </w:rPr>
        <w:t xml:space="preserve"> 10,59 % (при плане 15,48 %), площадью ООПТ города Перми </w:t>
      </w:r>
      <w:r w:rsidR="00790A4F">
        <w:rPr>
          <w:rFonts w:eastAsiaTheme="minorHAnsi"/>
          <w:szCs w:val="28"/>
          <w:lang w:eastAsia="en-US"/>
        </w:rPr>
        <w:t>–</w:t>
      </w:r>
      <w:r w:rsidR="004D2BBD" w:rsidRPr="00A946AF">
        <w:rPr>
          <w:rFonts w:eastAsiaTheme="minorHAnsi"/>
          <w:szCs w:val="28"/>
          <w:lang w:eastAsia="en-US"/>
        </w:rPr>
        <w:t xml:space="preserve"> </w:t>
      </w:r>
      <w:r w:rsidR="005C0BF8">
        <w:rPr>
          <w:rFonts w:eastAsiaTheme="minorHAnsi"/>
          <w:szCs w:val="28"/>
          <w:lang w:eastAsia="en-US"/>
        </w:rPr>
        <w:br/>
      </w:r>
      <w:r w:rsidR="004D2BBD" w:rsidRPr="00A946AF">
        <w:rPr>
          <w:rFonts w:eastAsiaTheme="minorHAnsi"/>
          <w:szCs w:val="28"/>
          <w:lang w:eastAsia="en-US"/>
        </w:rPr>
        <w:t>8476,62 га (68,4</w:t>
      </w:r>
      <w:r w:rsidR="00790A4F">
        <w:rPr>
          <w:rFonts w:eastAsiaTheme="minorHAnsi"/>
          <w:szCs w:val="28"/>
          <w:lang w:eastAsia="en-US"/>
        </w:rPr>
        <w:t xml:space="preserve"> </w:t>
      </w:r>
      <w:r w:rsidR="004D2BBD" w:rsidRPr="00A946AF">
        <w:rPr>
          <w:rFonts w:eastAsiaTheme="minorHAnsi"/>
          <w:szCs w:val="28"/>
          <w:lang w:eastAsia="en-US"/>
        </w:rPr>
        <w:t xml:space="preserve">% от плана). </w:t>
      </w:r>
      <w:proofErr w:type="gramEnd"/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rFonts w:eastAsiaTheme="minorHAnsi"/>
          <w:szCs w:val="28"/>
          <w:lang w:eastAsia="en-US"/>
        </w:rPr>
        <w:t>Подпрограмма 1 «</w:t>
      </w:r>
      <w:r w:rsidRPr="00A946AF">
        <w:rPr>
          <w:szCs w:val="28"/>
        </w:rPr>
        <w:t>Реализация природоохранных мероприятий».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управлением по экологии и природопользованию администр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ции города Перми в рамках </w:t>
      </w:r>
      <w:r w:rsidR="00790A4F">
        <w:rPr>
          <w:szCs w:val="28"/>
        </w:rPr>
        <w:t>к</w:t>
      </w:r>
      <w:r w:rsidRPr="00A946AF">
        <w:rPr>
          <w:szCs w:val="28"/>
        </w:rPr>
        <w:t>омплексного плана развития ООПТ города Перми планировались работы по 19 ООПТ: 17 существующи</w:t>
      </w:r>
      <w:r w:rsidR="00790A4F">
        <w:rPr>
          <w:szCs w:val="28"/>
        </w:rPr>
        <w:t>м</w:t>
      </w:r>
      <w:r w:rsidRPr="00A946AF">
        <w:rPr>
          <w:szCs w:val="28"/>
        </w:rPr>
        <w:t xml:space="preserve"> </w:t>
      </w:r>
      <w:r w:rsidR="00D224E6" w:rsidRPr="00A946AF">
        <w:rPr>
          <w:szCs w:val="28"/>
        </w:rPr>
        <w:t xml:space="preserve">и </w:t>
      </w:r>
      <w:r w:rsidRPr="00A946AF">
        <w:rPr>
          <w:szCs w:val="28"/>
        </w:rPr>
        <w:t xml:space="preserve">2 перспективным. </w:t>
      </w:r>
      <w:r w:rsidR="000B436E">
        <w:rPr>
          <w:szCs w:val="28"/>
        </w:rPr>
        <w:br/>
      </w:r>
      <w:r w:rsidRPr="00A946AF">
        <w:rPr>
          <w:szCs w:val="28"/>
        </w:rPr>
        <w:t xml:space="preserve">По 17 </w:t>
      </w:r>
      <w:proofErr w:type="gramStart"/>
      <w:r w:rsidRPr="00A946AF">
        <w:rPr>
          <w:szCs w:val="28"/>
        </w:rPr>
        <w:t>существующим</w:t>
      </w:r>
      <w:proofErr w:type="gramEnd"/>
      <w:r w:rsidRPr="00A946AF">
        <w:rPr>
          <w:szCs w:val="28"/>
        </w:rPr>
        <w:t xml:space="preserve"> ООПТ выполнены работы по уборке, благоустройству те</w:t>
      </w:r>
      <w:r w:rsidRPr="00A946AF">
        <w:rPr>
          <w:szCs w:val="28"/>
        </w:rPr>
        <w:t>р</w:t>
      </w:r>
      <w:r w:rsidRPr="00A946AF">
        <w:rPr>
          <w:szCs w:val="28"/>
        </w:rPr>
        <w:t xml:space="preserve">ритории, установке аншлагов и шлагбаумов. В отношении 2 </w:t>
      </w:r>
      <w:proofErr w:type="gramStart"/>
      <w:r w:rsidRPr="00A946AF">
        <w:rPr>
          <w:szCs w:val="28"/>
        </w:rPr>
        <w:t>перспективных</w:t>
      </w:r>
      <w:proofErr w:type="gramEnd"/>
      <w:r w:rsidRPr="00A946AF">
        <w:rPr>
          <w:szCs w:val="28"/>
        </w:rPr>
        <w:t xml:space="preserve"> ООПТ работы не выполнены, поскольку данные ООПТ не созданы. 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К созданию в 2018 году планировались ООПТ: «Долина реки </w:t>
      </w:r>
      <w:proofErr w:type="spellStart"/>
      <w:r w:rsidRPr="00A946AF">
        <w:rPr>
          <w:szCs w:val="28"/>
        </w:rPr>
        <w:t>Гайвы</w:t>
      </w:r>
      <w:proofErr w:type="spellEnd"/>
      <w:r w:rsidRPr="00A946AF">
        <w:rPr>
          <w:szCs w:val="28"/>
        </w:rPr>
        <w:t xml:space="preserve">», «Красные горки». В результате доля </w:t>
      </w:r>
      <w:proofErr w:type="gramStart"/>
      <w:r w:rsidRPr="00A946AF">
        <w:rPr>
          <w:szCs w:val="28"/>
        </w:rPr>
        <w:t>созданных</w:t>
      </w:r>
      <w:proofErr w:type="gramEnd"/>
      <w:r w:rsidRPr="00A946AF">
        <w:rPr>
          <w:szCs w:val="28"/>
        </w:rPr>
        <w:t xml:space="preserve"> ООПТ от общего количества ООПТ, планируемых к созданию комплексным планом развития системы ООПТ местного значения города Перми</w:t>
      </w:r>
      <w:r w:rsidR="00790A4F">
        <w:rPr>
          <w:szCs w:val="28"/>
        </w:rPr>
        <w:t>,</w:t>
      </w:r>
      <w:r w:rsidRPr="00A946AF">
        <w:rPr>
          <w:szCs w:val="28"/>
        </w:rPr>
        <w:t xml:space="preserve"> составила 31,6 % (</w:t>
      </w:r>
      <w:r w:rsidRPr="00A946AF">
        <w:rPr>
          <w:bCs/>
          <w:szCs w:val="28"/>
        </w:rPr>
        <w:t>при плане 47,3 %</w:t>
      </w:r>
      <w:r w:rsidRPr="00A946AF">
        <w:rPr>
          <w:szCs w:val="28"/>
        </w:rPr>
        <w:t xml:space="preserve">). Причины недостижения показателя: 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для организации ООПТ «Красные Горки» отсутствовала возможность рег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страции права муниципальной собственности до мая 2018 года в связи </w:t>
      </w:r>
      <w:r w:rsidR="00D77905" w:rsidRPr="00A946AF">
        <w:rPr>
          <w:szCs w:val="28"/>
        </w:rPr>
        <w:t>с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оспар</w:t>
      </w:r>
      <w:r w:rsidRPr="00A946AF">
        <w:rPr>
          <w:szCs w:val="28"/>
        </w:rPr>
        <w:t>и</w:t>
      </w:r>
      <w:r w:rsidRPr="00A946AF">
        <w:rPr>
          <w:szCs w:val="28"/>
        </w:rPr>
        <w:t>ванием управлением по экологии и природопользованию</w:t>
      </w:r>
      <w:r w:rsidR="00790A4F">
        <w:rPr>
          <w:szCs w:val="28"/>
          <w:shd w:val="clear" w:color="auto" w:fill="FFFFFF"/>
        </w:rPr>
        <w:t xml:space="preserve"> администрации города Перми </w:t>
      </w:r>
      <w:r w:rsidRPr="00A946AF">
        <w:rPr>
          <w:szCs w:val="28"/>
          <w:shd w:val="clear" w:color="auto" w:fill="FFFFFF"/>
        </w:rPr>
        <w:t xml:space="preserve">(далее – УЭП) решения об отказе в государственной регистрации права собственности. 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строительство Северного железнодорожного обхода города Перми </w:t>
      </w:r>
      <w:r w:rsidR="00D77905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гран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цах ООПТ «Долина реки </w:t>
      </w:r>
      <w:proofErr w:type="spellStart"/>
      <w:r w:rsidRPr="00A946AF">
        <w:rPr>
          <w:szCs w:val="28"/>
        </w:rPr>
        <w:t>Гайвы</w:t>
      </w:r>
      <w:proofErr w:type="spellEnd"/>
      <w:r w:rsidRPr="00A946AF">
        <w:rPr>
          <w:szCs w:val="28"/>
        </w:rPr>
        <w:t xml:space="preserve">». Точные координаты расположения обхода </w:t>
      </w:r>
      <w:r w:rsidR="000B436E">
        <w:rPr>
          <w:szCs w:val="28"/>
        </w:rPr>
        <w:br/>
      </w:r>
      <w:r w:rsidRPr="00A946AF">
        <w:rPr>
          <w:szCs w:val="28"/>
        </w:rPr>
        <w:t>от ОАО «Российские железные дороги» в УЭП до конца года не поступили.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A946AF">
        <w:rPr>
          <w:szCs w:val="28"/>
        </w:rPr>
        <w:t xml:space="preserve">В рамках работы по охране водных объектов очищено 16,7 км (100,0 % </w:t>
      </w:r>
      <w:r w:rsidR="000B436E">
        <w:rPr>
          <w:szCs w:val="28"/>
        </w:rPr>
        <w:br/>
      </w:r>
      <w:r w:rsidRPr="00A946AF">
        <w:rPr>
          <w:szCs w:val="28"/>
        </w:rPr>
        <w:t xml:space="preserve">от плана) береговых полос рек Заборной в Кировском районе, Большой, Малой </w:t>
      </w:r>
      <w:proofErr w:type="spellStart"/>
      <w:r w:rsidRPr="00A946AF">
        <w:rPr>
          <w:szCs w:val="28"/>
        </w:rPr>
        <w:t>Мотовилихи</w:t>
      </w:r>
      <w:proofErr w:type="spellEnd"/>
      <w:r w:rsidRPr="00A946AF">
        <w:rPr>
          <w:szCs w:val="28"/>
        </w:rPr>
        <w:t xml:space="preserve">, </w:t>
      </w:r>
      <w:proofErr w:type="spellStart"/>
      <w:r w:rsidRPr="00A946AF">
        <w:rPr>
          <w:szCs w:val="28"/>
        </w:rPr>
        <w:t>Егошихи</w:t>
      </w:r>
      <w:proofErr w:type="spellEnd"/>
      <w:r w:rsidRPr="00A946AF">
        <w:rPr>
          <w:szCs w:val="28"/>
        </w:rPr>
        <w:t xml:space="preserve"> и берегов Мотовилихинского пруда в Мотовилихинском районе, </w:t>
      </w:r>
      <w:proofErr w:type="spellStart"/>
      <w:r w:rsidRPr="00A946AF">
        <w:rPr>
          <w:szCs w:val="28"/>
        </w:rPr>
        <w:t>Данилихи</w:t>
      </w:r>
      <w:proofErr w:type="spellEnd"/>
      <w:r w:rsidRPr="00A946AF">
        <w:rPr>
          <w:szCs w:val="28"/>
        </w:rPr>
        <w:t xml:space="preserve"> на территории Ленинского и Дзержинского районов города Перми.</w:t>
      </w:r>
      <w:proofErr w:type="gramEnd"/>
      <w:r w:rsidRPr="00A946AF">
        <w:rPr>
          <w:szCs w:val="28"/>
        </w:rPr>
        <w:t xml:space="preserve"> Обустроено 7 родников в Мотовилихинском, Кировском и Свердловском районах города Перми</w:t>
      </w:r>
      <w:r w:rsidR="00D77905" w:rsidRPr="00A946AF">
        <w:rPr>
          <w:szCs w:val="28"/>
        </w:rPr>
        <w:t xml:space="preserve">. </w:t>
      </w:r>
      <w:r w:rsidRPr="00A946AF">
        <w:rPr>
          <w:szCs w:val="28"/>
        </w:rPr>
        <w:t xml:space="preserve">В результате класс качества воды малых рек города Перми соответствует классу «4а, </w:t>
      </w:r>
      <w:proofErr w:type="gramStart"/>
      <w:r w:rsidRPr="00A946AF">
        <w:rPr>
          <w:szCs w:val="28"/>
        </w:rPr>
        <w:t>грязная</w:t>
      </w:r>
      <w:proofErr w:type="gramEnd"/>
      <w:r w:rsidRPr="00A946AF">
        <w:rPr>
          <w:szCs w:val="28"/>
        </w:rPr>
        <w:t xml:space="preserve">» (100,0 % от плана). 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Качество воды реки Камы соответствует значению «3б,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очень </w:t>
      </w:r>
      <w:proofErr w:type="gramStart"/>
      <w:r w:rsidRPr="00A946AF">
        <w:rPr>
          <w:szCs w:val="28"/>
        </w:rPr>
        <w:t>загрязненная</w:t>
      </w:r>
      <w:proofErr w:type="gramEnd"/>
      <w:r w:rsidRPr="00A946AF">
        <w:rPr>
          <w:szCs w:val="28"/>
        </w:rPr>
        <w:t>» (100,0 % от плана).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Индекс загрязнения атмосферы находится на отметке «низкий» (100,0 % </w:t>
      </w:r>
      <w:r w:rsidR="000B436E">
        <w:rPr>
          <w:szCs w:val="28"/>
        </w:rPr>
        <w:br/>
      </w:r>
      <w:r w:rsidRPr="00A946AF">
        <w:rPr>
          <w:szCs w:val="28"/>
        </w:rPr>
        <w:t xml:space="preserve">от плана). 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 xml:space="preserve">Объем </w:t>
      </w:r>
      <w:proofErr w:type="gramStart"/>
      <w:r w:rsidRPr="00A946AF">
        <w:rPr>
          <w:szCs w:val="28"/>
        </w:rPr>
        <w:t>природоохранных</w:t>
      </w:r>
      <w:proofErr w:type="gramEnd"/>
      <w:r w:rsidRPr="00A946AF">
        <w:rPr>
          <w:szCs w:val="28"/>
        </w:rPr>
        <w:t xml:space="preserve"> инвестиций на территории города Перми составил 1556,9 млн. руб. (311,4 % от плана). Перевыполнение плана связано </w:t>
      </w:r>
      <w:r w:rsidR="000B436E">
        <w:rPr>
          <w:szCs w:val="28"/>
        </w:rPr>
        <w:br/>
      </w:r>
      <w:r w:rsidR="00D77905" w:rsidRPr="00A946AF">
        <w:rPr>
          <w:szCs w:val="28"/>
        </w:rPr>
        <w:t>со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значительным объемом природо</w:t>
      </w:r>
      <w:r w:rsidR="00A44A0D" w:rsidRPr="00A946AF">
        <w:rPr>
          <w:szCs w:val="28"/>
        </w:rPr>
        <w:t>охранных инвестиций ООО «ЛУКОЙЛ</w:t>
      </w:r>
      <w:r w:rsidRPr="00A946AF">
        <w:rPr>
          <w:szCs w:val="28"/>
        </w:rPr>
        <w:t>-</w:t>
      </w:r>
      <w:proofErr w:type="spellStart"/>
      <w:r w:rsidRPr="00A946AF">
        <w:rPr>
          <w:szCs w:val="28"/>
        </w:rPr>
        <w:t>П</w:t>
      </w:r>
      <w:r w:rsidR="00A44A0D" w:rsidRPr="00A946AF">
        <w:rPr>
          <w:szCs w:val="28"/>
        </w:rPr>
        <w:t>ермьнефтеоргсинтез</w:t>
      </w:r>
      <w:proofErr w:type="spellEnd"/>
      <w:r w:rsidRPr="00A946AF">
        <w:rPr>
          <w:szCs w:val="28"/>
        </w:rPr>
        <w:t xml:space="preserve">», в том числе на мероприятия по реке Пыж. 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2018 году к природоохранным мероприятиям </w:t>
      </w:r>
      <w:proofErr w:type="gramStart"/>
      <w:r w:rsidRPr="00A946AF">
        <w:rPr>
          <w:szCs w:val="28"/>
        </w:rPr>
        <w:t>привлечен</w:t>
      </w:r>
      <w:r w:rsidR="00790A4F">
        <w:rPr>
          <w:szCs w:val="28"/>
        </w:rPr>
        <w:t>ы</w:t>
      </w:r>
      <w:proofErr w:type="gramEnd"/>
      <w:r w:rsidRPr="00A946AF">
        <w:rPr>
          <w:szCs w:val="28"/>
        </w:rPr>
        <w:t xml:space="preserve"> более </w:t>
      </w:r>
      <w:r w:rsidR="000B436E">
        <w:rPr>
          <w:szCs w:val="28"/>
        </w:rPr>
        <w:br/>
      </w:r>
      <w:r w:rsidRPr="00A946AF">
        <w:rPr>
          <w:szCs w:val="28"/>
        </w:rPr>
        <w:t>168 тыс. чел. и более 500 организаций, учебных заведений и учреждений культ</w:t>
      </w:r>
      <w:r w:rsidRPr="00A946AF">
        <w:rPr>
          <w:szCs w:val="28"/>
        </w:rPr>
        <w:t>у</w:t>
      </w:r>
      <w:r w:rsidRPr="00A946AF">
        <w:rPr>
          <w:szCs w:val="28"/>
        </w:rPr>
        <w:t xml:space="preserve">ры. В </w:t>
      </w:r>
      <w:proofErr w:type="gramStart"/>
      <w:r w:rsidRPr="00A946AF">
        <w:rPr>
          <w:szCs w:val="28"/>
        </w:rPr>
        <w:t>результате</w:t>
      </w:r>
      <w:proofErr w:type="gramEnd"/>
      <w:r w:rsidRPr="00A946AF">
        <w:rPr>
          <w:szCs w:val="28"/>
        </w:rPr>
        <w:t xml:space="preserve"> доля населения города Перми, информированная о качестве г</w:t>
      </w:r>
      <w:r w:rsidRPr="00A946AF">
        <w:rPr>
          <w:szCs w:val="28"/>
        </w:rPr>
        <w:t>о</w:t>
      </w:r>
      <w:r w:rsidRPr="00A946AF">
        <w:rPr>
          <w:szCs w:val="28"/>
        </w:rPr>
        <w:t>родской среды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экологических проектах администрации города Перми, от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общ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го количества населения города Перми в 2018 году составила 46,6 % (при плане 25,0 %). </w:t>
      </w:r>
      <w:r w:rsidR="00790A4F">
        <w:rPr>
          <w:szCs w:val="28"/>
        </w:rPr>
        <w:t>Указанному</w:t>
      </w:r>
      <w:r w:rsidRPr="00A946AF">
        <w:rPr>
          <w:szCs w:val="28"/>
        </w:rPr>
        <w:t xml:space="preserve"> также поспособствовало увеличение количества информац</w:t>
      </w:r>
      <w:r w:rsidRPr="00A946AF">
        <w:rPr>
          <w:szCs w:val="28"/>
        </w:rPr>
        <w:t>и</w:t>
      </w:r>
      <w:r w:rsidRPr="00A946AF">
        <w:rPr>
          <w:szCs w:val="28"/>
        </w:rPr>
        <w:t xml:space="preserve">онных, эколого-просветительских передач на радио и </w:t>
      </w:r>
      <w:proofErr w:type="gramStart"/>
      <w:r w:rsidRPr="00A946AF">
        <w:rPr>
          <w:szCs w:val="28"/>
        </w:rPr>
        <w:t>телевидении</w:t>
      </w:r>
      <w:proofErr w:type="gramEnd"/>
      <w:r w:rsidRPr="00A946AF">
        <w:rPr>
          <w:szCs w:val="28"/>
        </w:rPr>
        <w:t>, а также пр</w:t>
      </w:r>
      <w:r w:rsidRPr="00A946AF">
        <w:rPr>
          <w:szCs w:val="28"/>
        </w:rPr>
        <w:t>о</w:t>
      </w:r>
      <w:r w:rsidRPr="00A946AF">
        <w:rPr>
          <w:szCs w:val="28"/>
        </w:rPr>
        <w:t>ведение проектов по экологическим акциям и природоохранным мероприятиям.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Эффективная работа, направленная на развитие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сохранение уникальной экологической среды, объектов животного и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растительного мира на территории города Перми позволила достичь полного исполнения по показателю </w:t>
      </w:r>
      <w:r w:rsidR="00790A4F">
        <w:rPr>
          <w:szCs w:val="28"/>
        </w:rPr>
        <w:t>«Д</w:t>
      </w:r>
      <w:r w:rsidRPr="00A946AF">
        <w:rPr>
          <w:szCs w:val="28"/>
        </w:rPr>
        <w:t>оля ООПТ, приведенных в нормативное состояние, от общего числа ООПТ</w:t>
      </w:r>
      <w:r w:rsidR="00790A4F">
        <w:rPr>
          <w:szCs w:val="28"/>
        </w:rPr>
        <w:t>»</w:t>
      </w:r>
      <w:r w:rsidRPr="00A946AF">
        <w:rPr>
          <w:szCs w:val="28"/>
        </w:rPr>
        <w:t xml:space="preserve">. </w:t>
      </w:r>
    </w:p>
    <w:p w:rsidR="004D2BBD" w:rsidRPr="00A946AF" w:rsidRDefault="00790A4F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Проведены</w:t>
      </w:r>
      <w:r w:rsidR="004D2BBD" w:rsidRPr="00A946AF">
        <w:rPr>
          <w:szCs w:val="28"/>
        </w:rPr>
        <w:t xml:space="preserve"> 485 актов обследования зеленых насаждений и рейдовых осмо</w:t>
      </w:r>
      <w:r w:rsidR="004D2BBD" w:rsidRPr="00A946AF">
        <w:rPr>
          <w:szCs w:val="28"/>
        </w:rPr>
        <w:t>т</w:t>
      </w:r>
      <w:r w:rsidR="004D2BBD" w:rsidRPr="00A946AF">
        <w:rPr>
          <w:szCs w:val="28"/>
        </w:rPr>
        <w:t>ров ООПТ (114,5 % от плана), в результате доля зеленых насаждений, наход</w:t>
      </w:r>
      <w:r w:rsidR="004D2BBD" w:rsidRPr="00A946AF">
        <w:rPr>
          <w:szCs w:val="28"/>
        </w:rPr>
        <w:t>я</w:t>
      </w:r>
      <w:r w:rsidR="004D2BBD" w:rsidRPr="00A946AF">
        <w:rPr>
          <w:szCs w:val="28"/>
        </w:rPr>
        <w:t>щихся в удовлетворительном состоянии, от</w:t>
      </w:r>
      <w:r w:rsidR="00B0387C">
        <w:rPr>
          <w:szCs w:val="28"/>
        </w:rPr>
        <w:t xml:space="preserve"> </w:t>
      </w:r>
      <w:r w:rsidR="004D2BBD" w:rsidRPr="00A946AF">
        <w:rPr>
          <w:szCs w:val="28"/>
        </w:rPr>
        <w:t>общего количества зеленых насажд</w:t>
      </w:r>
      <w:r w:rsidR="004D2BBD" w:rsidRPr="00A946AF">
        <w:rPr>
          <w:szCs w:val="28"/>
        </w:rPr>
        <w:t>е</w:t>
      </w:r>
      <w:r w:rsidR="004D2BBD" w:rsidRPr="00A946AF">
        <w:rPr>
          <w:szCs w:val="28"/>
        </w:rPr>
        <w:t>ний города Перми составила 88,4 % (при плане 88,4 %)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Количество посаженных древесных растений составило 6176 ед</w:t>
      </w:r>
      <w:r w:rsidR="00790A4F">
        <w:rPr>
          <w:szCs w:val="28"/>
        </w:rPr>
        <w:t>.</w:t>
      </w:r>
      <w:r w:rsidRPr="00A946AF">
        <w:rPr>
          <w:szCs w:val="28"/>
        </w:rPr>
        <w:t xml:space="preserve"> (308,8 % </w:t>
      </w:r>
      <w:r w:rsidR="000B436E">
        <w:rPr>
          <w:szCs w:val="28"/>
        </w:rPr>
        <w:br/>
      </w:r>
      <w:r w:rsidRPr="00A946AF">
        <w:rPr>
          <w:szCs w:val="28"/>
        </w:rPr>
        <w:t>от плана), что связано с высокой активностью некоммерческих организаций и в</w:t>
      </w:r>
      <w:r w:rsidRPr="00A946AF">
        <w:rPr>
          <w:szCs w:val="28"/>
        </w:rPr>
        <w:t>ы</w:t>
      </w:r>
      <w:r w:rsidRPr="00A946AF">
        <w:rPr>
          <w:szCs w:val="28"/>
        </w:rPr>
        <w:t xml:space="preserve">сокой активностью жителей города при посадке саженцев </w:t>
      </w:r>
      <w:r w:rsidR="00964E92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 xml:space="preserve">лесах. Кроме того, </w:t>
      </w:r>
      <w:r w:rsidR="000B436E">
        <w:rPr>
          <w:szCs w:val="28"/>
        </w:rPr>
        <w:br/>
      </w:r>
      <w:r w:rsidRPr="00A946AF">
        <w:rPr>
          <w:szCs w:val="28"/>
        </w:rPr>
        <w:t>в рамках компенсационных посадок зеленых насаждений количество посаженных зеленых насаждений ценных видов составило 14754 ед</w:t>
      </w:r>
      <w:r w:rsidR="00790A4F">
        <w:rPr>
          <w:szCs w:val="28"/>
        </w:rPr>
        <w:t>.</w:t>
      </w:r>
      <w:r w:rsidRPr="00A946AF">
        <w:rPr>
          <w:szCs w:val="28"/>
        </w:rPr>
        <w:t xml:space="preserve"> (100,0 % от плана). В </w:t>
      </w:r>
      <w:proofErr w:type="gramStart"/>
      <w:r w:rsidRPr="00A946AF">
        <w:rPr>
          <w:szCs w:val="28"/>
        </w:rPr>
        <w:t>р</w:t>
      </w:r>
      <w:r w:rsidRPr="00A946AF">
        <w:rPr>
          <w:szCs w:val="28"/>
        </w:rPr>
        <w:t>е</w:t>
      </w:r>
      <w:r w:rsidRPr="00A946AF">
        <w:rPr>
          <w:szCs w:val="28"/>
        </w:rPr>
        <w:t>зультате</w:t>
      </w:r>
      <w:proofErr w:type="gramEnd"/>
      <w:r w:rsidRPr="00A946AF">
        <w:rPr>
          <w:szCs w:val="28"/>
        </w:rPr>
        <w:t xml:space="preserve"> соотношение посаженных и вырубленных деревьев составило 103,0 % (при плане 100,0 %). 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2 «Охрана, защита, воспроизводство городских лесов и об</w:t>
      </w:r>
      <w:r w:rsidRPr="00A946AF">
        <w:rPr>
          <w:szCs w:val="28"/>
        </w:rPr>
        <w:t>у</w:t>
      </w:r>
      <w:r w:rsidRPr="00A946AF">
        <w:rPr>
          <w:szCs w:val="28"/>
        </w:rPr>
        <w:t>стройство мест отдыха в лесах города Перми».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В отчетном </w:t>
      </w:r>
      <w:proofErr w:type="gramStart"/>
      <w:r w:rsidRPr="00A946AF">
        <w:rPr>
          <w:szCs w:val="28"/>
        </w:rPr>
        <w:t>периоде</w:t>
      </w:r>
      <w:proofErr w:type="gramEnd"/>
      <w:r w:rsidRPr="00A946AF">
        <w:rPr>
          <w:szCs w:val="28"/>
        </w:rPr>
        <w:t xml:space="preserve"> в нормативном состоянии содержалось 268,0 км мин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рализованных полос, из которых </w:t>
      </w:r>
      <w:smartTag w:uri="urn:schemas-microsoft-com:office:smarttags" w:element="metricconverter">
        <w:smartTagPr>
          <w:attr w:name="ProductID" w:val="66,4 км"/>
        </w:smartTagPr>
        <w:r w:rsidRPr="00A946AF">
          <w:rPr>
            <w:szCs w:val="28"/>
          </w:rPr>
          <w:t>66,4 км</w:t>
        </w:r>
      </w:smartTag>
      <w:r w:rsidRPr="00A946AF">
        <w:rPr>
          <w:szCs w:val="28"/>
        </w:rPr>
        <w:t xml:space="preserve"> относится к опашке населенных пунктов. В </w:t>
      </w:r>
      <w:proofErr w:type="gramStart"/>
      <w:r w:rsidRPr="00A946AF">
        <w:rPr>
          <w:szCs w:val="28"/>
        </w:rPr>
        <w:t>рамках</w:t>
      </w:r>
      <w:proofErr w:type="gramEnd"/>
      <w:r w:rsidRPr="00A946AF">
        <w:rPr>
          <w:szCs w:val="28"/>
        </w:rPr>
        <w:t xml:space="preserve"> противопожарного обустройства в нормативном состоянии поддерж</w:t>
      </w:r>
      <w:r w:rsidRPr="00A946AF">
        <w:rPr>
          <w:szCs w:val="28"/>
        </w:rPr>
        <w:t>и</w:t>
      </w:r>
      <w:r w:rsidRPr="00A946AF">
        <w:rPr>
          <w:szCs w:val="28"/>
        </w:rPr>
        <w:t>валось 159,0 км дорог противопожарного назначения, 10 противопожарных вод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емов. </w:t>
      </w:r>
      <w:proofErr w:type="gramStart"/>
      <w:r w:rsidRPr="00A946AF">
        <w:rPr>
          <w:szCs w:val="28"/>
        </w:rPr>
        <w:t xml:space="preserve">В результате </w:t>
      </w:r>
      <w:r w:rsidRPr="00A946AF">
        <w:rPr>
          <w:rFonts w:eastAsiaTheme="minorHAnsi"/>
          <w:szCs w:val="28"/>
          <w:lang w:eastAsia="en-US"/>
        </w:rPr>
        <w:t>удельный вес лесных пожаров, ликвидированных (локализ</w:t>
      </w:r>
      <w:r w:rsidRPr="00A946AF">
        <w:rPr>
          <w:rFonts w:eastAsiaTheme="minorHAnsi"/>
          <w:szCs w:val="28"/>
          <w:lang w:eastAsia="en-US"/>
        </w:rPr>
        <w:t>о</w:t>
      </w:r>
      <w:r w:rsidRPr="00A946AF">
        <w:rPr>
          <w:rFonts w:eastAsiaTheme="minorHAnsi"/>
          <w:szCs w:val="28"/>
          <w:lang w:eastAsia="en-US"/>
        </w:rPr>
        <w:t>ванных) в течение суток</w:t>
      </w:r>
      <w:r w:rsidR="00790A4F">
        <w:rPr>
          <w:rFonts w:eastAsiaTheme="minorHAnsi"/>
          <w:szCs w:val="28"/>
          <w:lang w:eastAsia="en-US"/>
        </w:rPr>
        <w:t>,</w:t>
      </w:r>
      <w:r w:rsidRPr="00A946AF">
        <w:rPr>
          <w:rFonts w:eastAsiaTheme="minorHAnsi"/>
          <w:szCs w:val="28"/>
          <w:lang w:eastAsia="en-US"/>
        </w:rPr>
        <w:t xml:space="preserve"> составил 100,0 %. </w:t>
      </w:r>
      <w:r w:rsidRPr="00A946AF">
        <w:rPr>
          <w:szCs w:val="28"/>
        </w:rPr>
        <w:t>Благодаря обустройству в городских лесах города Перми лесные пожары не зафиксированы, обнаружен</w:t>
      </w:r>
      <w:r w:rsidR="00790A4F">
        <w:rPr>
          <w:szCs w:val="28"/>
        </w:rPr>
        <w:t>ы</w:t>
      </w:r>
      <w:r w:rsidRPr="00A946AF">
        <w:rPr>
          <w:szCs w:val="28"/>
        </w:rPr>
        <w:t xml:space="preserve"> и ликвидир</w:t>
      </w:r>
      <w:r w:rsidRPr="00A946AF">
        <w:rPr>
          <w:szCs w:val="28"/>
        </w:rPr>
        <w:t>о</w:t>
      </w:r>
      <w:r w:rsidRPr="00A946AF">
        <w:rPr>
          <w:szCs w:val="28"/>
        </w:rPr>
        <w:t>ван</w:t>
      </w:r>
      <w:r w:rsidR="00790A4F">
        <w:rPr>
          <w:szCs w:val="28"/>
        </w:rPr>
        <w:t>ы</w:t>
      </w:r>
      <w:r w:rsidRPr="00A946AF">
        <w:rPr>
          <w:szCs w:val="28"/>
        </w:rPr>
        <w:t xml:space="preserve"> в первые сутки 2 загорания суммарной площадью 0,4 га.</w:t>
      </w:r>
      <w:proofErr w:type="gramEnd"/>
      <w:r w:rsidRPr="00A946AF">
        <w:rPr>
          <w:szCs w:val="28"/>
        </w:rPr>
        <w:t xml:space="preserve"> Ущерб от возгор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ний </w:t>
      </w:r>
      <w:r w:rsidR="00790A4F">
        <w:rPr>
          <w:szCs w:val="28"/>
        </w:rPr>
        <w:t>отсутствует</w:t>
      </w:r>
      <w:r w:rsidRPr="00A946AF">
        <w:rPr>
          <w:szCs w:val="28"/>
        </w:rPr>
        <w:t>.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Площадь лесных участков, на которых проведено лесопатологическое о</w:t>
      </w:r>
      <w:r w:rsidRPr="00A946AF">
        <w:rPr>
          <w:szCs w:val="28"/>
        </w:rPr>
        <w:t>б</w:t>
      </w:r>
      <w:r w:rsidRPr="00A946AF">
        <w:rPr>
          <w:szCs w:val="28"/>
        </w:rPr>
        <w:t>следование</w:t>
      </w:r>
      <w:r w:rsidR="00A44A0D" w:rsidRPr="00A946AF">
        <w:rPr>
          <w:szCs w:val="28"/>
        </w:rPr>
        <w:t>,</w:t>
      </w:r>
      <w:r w:rsidRPr="00A946AF">
        <w:rPr>
          <w:szCs w:val="28"/>
        </w:rPr>
        <w:t xml:space="preserve"> составила 450,0 га, площадь лесных участков, на которых проведены санитарно-оздоровительные мероприятия</w:t>
      </w:r>
      <w:r w:rsidR="00790A4F">
        <w:rPr>
          <w:szCs w:val="28"/>
        </w:rPr>
        <w:t>,</w:t>
      </w:r>
      <w:r w:rsidRPr="00A946AF">
        <w:rPr>
          <w:szCs w:val="28"/>
        </w:rPr>
        <w:t xml:space="preserve"> составила 350,0 га. 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итоге доля площади городских лесов, на которых выполнены лесопатол</w:t>
      </w:r>
      <w:r w:rsidRPr="00A946AF">
        <w:rPr>
          <w:szCs w:val="28"/>
        </w:rPr>
        <w:t>о</w:t>
      </w:r>
      <w:r w:rsidRPr="00A946AF">
        <w:rPr>
          <w:szCs w:val="28"/>
        </w:rPr>
        <w:t>гические обследования, от площади городских лесов, на которой требуется пр</w:t>
      </w:r>
      <w:r w:rsidRPr="00A946AF">
        <w:rPr>
          <w:szCs w:val="28"/>
        </w:rPr>
        <w:t>о</w:t>
      </w:r>
      <w:r w:rsidRPr="00A946AF">
        <w:rPr>
          <w:szCs w:val="28"/>
        </w:rPr>
        <w:t>ведение лесопатологических исследований в соответствии с листами сигнализ</w:t>
      </w:r>
      <w:r w:rsidRPr="00A946AF">
        <w:rPr>
          <w:szCs w:val="28"/>
        </w:rPr>
        <w:t>а</w:t>
      </w:r>
      <w:r w:rsidRPr="00A946AF">
        <w:rPr>
          <w:szCs w:val="28"/>
        </w:rPr>
        <w:lastRenderedPageBreak/>
        <w:t>ции</w:t>
      </w:r>
      <w:r w:rsidR="00790A4F">
        <w:rPr>
          <w:szCs w:val="28"/>
        </w:rPr>
        <w:t>,</w:t>
      </w:r>
      <w:r w:rsidRPr="00A946AF">
        <w:rPr>
          <w:szCs w:val="28"/>
        </w:rPr>
        <w:t xml:space="preserve"> составила 112,5 % (при плане 100,0 %), что связано с эффективностью раб</w:t>
      </w:r>
      <w:r w:rsidRPr="00A946AF">
        <w:rPr>
          <w:szCs w:val="28"/>
        </w:rPr>
        <w:t>о</w:t>
      </w:r>
      <w:r w:rsidRPr="00A946AF">
        <w:rPr>
          <w:szCs w:val="28"/>
        </w:rPr>
        <w:t>ты сотрудников МКУ «</w:t>
      </w:r>
      <w:proofErr w:type="spellStart"/>
      <w:r w:rsidRPr="00A946AF">
        <w:rPr>
          <w:szCs w:val="28"/>
        </w:rPr>
        <w:t>ПермГорЛес</w:t>
      </w:r>
      <w:proofErr w:type="spellEnd"/>
      <w:r w:rsidRPr="00A946AF">
        <w:rPr>
          <w:szCs w:val="28"/>
        </w:rPr>
        <w:t xml:space="preserve">». 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городских лесах проводится уборка рассеянного мусора на территории 163,95 га (100,0 % от плана). В площадь уборки входят лесные участки, на кот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рых расположены места отдыха, экологические тропы, а также основные лесные прогулочные </w:t>
      </w:r>
      <w:r w:rsidRPr="00A946AF">
        <w:rPr>
          <w:bCs/>
          <w:szCs w:val="28"/>
        </w:rPr>
        <w:t>тропы.</w:t>
      </w:r>
      <w:r w:rsidRPr="00A946AF">
        <w:rPr>
          <w:szCs w:val="28"/>
        </w:rPr>
        <w:t xml:space="preserve"> 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2018 году обустроен</w:t>
      </w:r>
      <w:r w:rsidR="00790A4F">
        <w:rPr>
          <w:szCs w:val="28"/>
        </w:rPr>
        <w:t>ы</w:t>
      </w:r>
      <w:r w:rsidRPr="00A946AF">
        <w:rPr>
          <w:szCs w:val="28"/>
        </w:rPr>
        <w:t xml:space="preserve"> 4 объекта рекреации (100,0 % от плана), количество находящихся на содержании площадок для собак составило </w:t>
      </w:r>
      <w:r w:rsidR="00964E92" w:rsidRPr="00A946AF">
        <w:rPr>
          <w:szCs w:val="28"/>
        </w:rPr>
        <w:t>2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ед</w:t>
      </w:r>
      <w:r w:rsidR="00790A4F">
        <w:rPr>
          <w:szCs w:val="28"/>
        </w:rPr>
        <w:t>.</w:t>
      </w:r>
      <w:r w:rsidRPr="00A946AF">
        <w:rPr>
          <w:szCs w:val="28"/>
        </w:rPr>
        <w:t xml:space="preserve"> (100,0 % от пл</w:t>
      </w:r>
      <w:r w:rsidRPr="00A946AF">
        <w:rPr>
          <w:szCs w:val="28"/>
        </w:rPr>
        <w:t>а</w:t>
      </w:r>
      <w:r w:rsidRPr="00A946AF">
        <w:rPr>
          <w:szCs w:val="28"/>
        </w:rPr>
        <w:t>на). В результате доля ООПТ, на которых создана инфраструктура для экологич</w:t>
      </w:r>
      <w:r w:rsidRPr="00A946AF">
        <w:rPr>
          <w:szCs w:val="28"/>
        </w:rPr>
        <w:t>е</w:t>
      </w:r>
      <w:r w:rsidRPr="00A946AF">
        <w:rPr>
          <w:szCs w:val="28"/>
        </w:rPr>
        <w:t>ского туризма, от общего количества ООПТ, предназначенных для развития эк</w:t>
      </w:r>
      <w:r w:rsidRPr="00A946AF">
        <w:rPr>
          <w:szCs w:val="28"/>
        </w:rPr>
        <w:t>о</w:t>
      </w:r>
      <w:r w:rsidRPr="00A946AF">
        <w:rPr>
          <w:szCs w:val="28"/>
        </w:rPr>
        <w:t>логического туризма</w:t>
      </w:r>
      <w:r w:rsidR="00790A4F">
        <w:rPr>
          <w:szCs w:val="28"/>
        </w:rPr>
        <w:t>,</w:t>
      </w:r>
      <w:r w:rsidRPr="00A946AF">
        <w:rPr>
          <w:szCs w:val="28"/>
        </w:rPr>
        <w:t xml:space="preserve"> составила 84,6 % (при плане 84,6 %).</w:t>
      </w:r>
    </w:p>
    <w:p w:rsidR="004D2BBD" w:rsidRPr="00A946AF" w:rsidRDefault="00790A4F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BBD" w:rsidRPr="00A946AF">
        <w:rPr>
          <w:rFonts w:ascii="Times New Roman" w:hAnsi="Times New Roman" w:cs="Times New Roman"/>
          <w:sz w:val="28"/>
          <w:szCs w:val="28"/>
        </w:rPr>
        <w:t>а реализацию программы предусмотрено 75816,561 тыс. руб. по всем и</w:t>
      </w:r>
      <w:r w:rsidR="004D2BBD" w:rsidRPr="00A946AF">
        <w:rPr>
          <w:rFonts w:ascii="Times New Roman" w:hAnsi="Times New Roman" w:cs="Times New Roman"/>
          <w:sz w:val="28"/>
          <w:szCs w:val="28"/>
        </w:rPr>
        <w:t>с</w:t>
      </w:r>
      <w:r w:rsidR="004D2BBD" w:rsidRPr="00A946AF">
        <w:rPr>
          <w:rFonts w:ascii="Times New Roman" w:hAnsi="Times New Roman" w:cs="Times New Roman"/>
          <w:sz w:val="28"/>
          <w:szCs w:val="28"/>
        </w:rPr>
        <w:t xml:space="preserve">точникам финансирования, освоено 78585,320 тыс. руб. (103,7 % от плана). </w:t>
      </w:r>
      <w:r w:rsidR="000B436E">
        <w:rPr>
          <w:rFonts w:ascii="Times New Roman" w:hAnsi="Times New Roman" w:cs="Times New Roman"/>
          <w:sz w:val="28"/>
          <w:szCs w:val="28"/>
        </w:rPr>
        <w:br/>
      </w:r>
      <w:r w:rsidR="004D2BBD" w:rsidRPr="00A946AF">
        <w:rPr>
          <w:rFonts w:ascii="Times New Roman" w:hAnsi="Times New Roman" w:cs="Times New Roman"/>
          <w:sz w:val="28"/>
          <w:szCs w:val="28"/>
        </w:rPr>
        <w:t xml:space="preserve">Финансирование из бюджета города Перми запланировано в размере </w:t>
      </w:r>
      <w:r w:rsidR="000B436E">
        <w:rPr>
          <w:rFonts w:ascii="Times New Roman" w:hAnsi="Times New Roman" w:cs="Times New Roman"/>
          <w:sz w:val="28"/>
          <w:szCs w:val="28"/>
        </w:rPr>
        <w:br/>
      </w:r>
      <w:r w:rsidR="004D2BBD" w:rsidRPr="00A946AF">
        <w:rPr>
          <w:rFonts w:ascii="Times New Roman" w:hAnsi="Times New Roman" w:cs="Times New Roman"/>
          <w:sz w:val="28"/>
          <w:szCs w:val="28"/>
        </w:rPr>
        <w:t>56000,985 тыс.</w:t>
      </w:r>
      <w:r w:rsidR="00B0387C">
        <w:rPr>
          <w:rFonts w:ascii="Times New Roman" w:hAnsi="Times New Roman" w:cs="Times New Roman"/>
          <w:sz w:val="28"/>
          <w:szCs w:val="28"/>
        </w:rPr>
        <w:t xml:space="preserve"> </w:t>
      </w:r>
      <w:r w:rsidR="004D2BBD" w:rsidRPr="00A946AF">
        <w:rPr>
          <w:rFonts w:ascii="Times New Roman" w:hAnsi="Times New Roman" w:cs="Times New Roman"/>
          <w:sz w:val="28"/>
          <w:szCs w:val="28"/>
        </w:rPr>
        <w:t>руб., освоено полностью. Финансирование из внебюджетных и</w:t>
      </w:r>
      <w:r w:rsidR="004D2BBD" w:rsidRPr="00A946AF">
        <w:rPr>
          <w:rFonts w:ascii="Times New Roman" w:hAnsi="Times New Roman" w:cs="Times New Roman"/>
          <w:sz w:val="28"/>
          <w:szCs w:val="28"/>
        </w:rPr>
        <w:t>с</w:t>
      </w:r>
      <w:r w:rsidR="004D2BBD" w:rsidRPr="00A946AF">
        <w:rPr>
          <w:rFonts w:ascii="Times New Roman" w:hAnsi="Times New Roman" w:cs="Times New Roman"/>
          <w:sz w:val="28"/>
          <w:szCs w:val="28"/>
        </w:rPr>
        <w:t>точников планировалось на</w:t>
      </w:r>
      <w:r w:rsidR="00B0387C">
        <w:rPr>
          <w:rFonts w:ascii="Times New Roman" w:hAnsi="Times New Roman" w:cs="Times New Roman"/>
          <w:sz w:val="28"/>
          <w:szCs w:val="28"/>
        </w:rPr>
        <w:t xml:space="preserve"> </w:t>
      </w:r>
      <w:r w:rsidR="004D2BBD" w:rsidRPr="00A946AF">
        <w:rPr>
          <w:rFonts w:ascii="Times New Roman" w:hAnsi="Times New Roman" w:cs="Times New Roman"/>
          <w:sz w:val="28"/>
          <w:szCs w:val="28"/>
        </w:rPr>
        <w:t xml:space="preserve">уровне 19815,576 тыс. руб., освоение составило 22584,517 </w:t>
      </w:r>
      <w:r w:rsidR="005C0BF8" w:rsidRPr="00A946A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D2BBD" w:rsidRPr="00A946AF">
        <w:rPr>
          <w:rFonts w:ascii="Times New Roman" w:hAnsi="Times New Roman" w:cs="Times New Roman"/>
          <w:sz w:val="28"/>
          <w:szCs w:val="28"/>
        </w:rPr>
        <w:t>(114,0 % от</w:t>
      </w:r>
      <w:r w:rsidR="00B0387C">
        <w:rPr>
          <w:rFonts w:ascii="Times New Roman" w:hAnsi="Times New Roman" w:cs="Times New Roman"/>
          <w:sz w:val="28"/>
          <w:szCs w:val="28"/>
        </w:rPr>
        <w:t xml:space="preserve"> </w:t>
      </w:r>
      <w:r w:rsidR="004D2BBD" w:rsidRPr="00A946AF">
        <w:rPr>
          <w:rFonts w:ascii="Times New Roman" w:hAnsi="Times New Roman" w:cs="Times New Roman"/>
          <w:sz w:val="28"/>
          <w:szCs w:val="28"/>
        </w:rPr>
        <w:t>плана).</w:t>
      </w:r>
    </w:p>
    <w:p w:rsidR="004D2BBD" w:rsidRPr="00A946AF" w:rsidRDefault="004D2BB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Основной причиной перевыполнения плана по освоению внебюджетных и</w:t>
      </w:r>
      <w:r w:rsidRPr="00A946AF">
        <w:rPr>
          <w:szCs w:val="28"/>
        </w:rPr>
        <w:t>с</w:t>
      </w:r>
      <w:r w:rsidRPr="00A946AF">
        <w:rPr>
          <w:szCs w:val="28"/>
        </w:rPr>
        <w:t xml:space="preserve">точников стало проведение массовых посадок зеленых насаждений </w:t>
      </w:r>
      <w:r w:rsidR="00964E92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рамках во</w:t>
      </w:r>
      <w:r w:rsidRPr="00A946AF">
        <w:rPr>
          <w:szCs w:val="28"/>
        </w:rPr>
        <w:t>с</w:t>
      </w:r>
      <w:r w:rsidRPr="00A946AF">
        <w:rPr>
          <w:szCs w:val="28"/>
        </w:rPr>
        <w:t>становительной стоимости и компенсационных посадок, а также за счет средств волонтеров. Интегральная оценка эффективности реализации МП за 2018 год с</w:t>
      </w:r>
      <w:r w:rsidRPr="00A946AF">
        <w:rPr>
          <w:szCs w:val="28"/>
        </w:rPr>
        <w:t>о</w:t>
      </w:r>
      <w:r w:rsidRPr="00A946AF">
        <w:rPr>
          <w:szCs w:val="28"/>
        </w:rPr>
        <w:t>ставляет 2,15 балла, что соответствует средней эффективности реализации.</w:t>
      </w:r>
    </w:p>
    <w:p w:rsidR="00A44A0D" w:rsidRPr="00A946AF" w:rsidRDefault="00A44A0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4D01BE" w:rsidRPr="00A946AF" w:rsidRDefault="006939A3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2.6</w:t>
      </w:r>
      <w:r w:rsidR="00790A4F">
        <w:rPr>
          <w:szCs w:val="28"/>
        </w:rPr>
        <w:t>.</w:t>
      </w:r>
      <w:r w:rsidR="004D01BE" w:rsidRPr="00A946AF">
        <w:rPr>
          <w:szCs w:val="28"/>
        </w:rPr>
        <w:t xml:space="preserve"> ФЦН «Развитие системы муниципального управления».</w:t>
      </w:r>
    </w:p>
    <w:p w:rsidR="004D01BE" w:rsidRPr="00A946AF" w:rsidRDefault="004D01BE" w:rsidP="00B0387C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946AF">
        <w:rPr>
          <w:rFonts w:eastAsiaTheme="minorHAnsi"/>
          <w:szCs w:val="28"/>
          <w:lang w:eastAsia="en-US"/>
        </w:rPr>
        <w:t>Для достижения стратегической цели ФЦН «Развитие системы муниц</w:t>
      </w:r>
      <w:r w:rsidRPr="00A946AF">
        <w:rPr>
          <w:rFonts w:eastAsiaTheme="minorHAnsi"/>
          <w:szCs w:val="28"/>
          <w:lang w:eastAsia="en-US"/>
        </w:rPr>
        <w:t>и</w:t>
      </w:r>
      <w:r w:rsidRPr="00A946AF">
        <w:rPr>
          <w:rFonts w:eastAsiaTheme="minorHAnsi"/>
          <w:szCs w:val="28"/>
          <w:lang w:eastAsia="en-US"/>
        </w:rPr>
        <w:t>пального управления» по повышению эффективности системы муниципального управления реализуются следующие МП:</w:t>
      </w:r>
    </w:p>
    <w:p w:rsidR="004D01BE" w:rsidRPr="00A946AF" w:rsidRDefault="00795764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«Развитие муниципальной службы в администрации города Перми»</w:t>
      </w:r>
      <w:r w:rsidR="00D8110D" w:rsidRPr="00A946AF">
        <w:t xml:space="preserve"> </w:t>
      </w:r>
      <w:r w:rsidR="00D8110D" w:rsidRPr="00A946AF">
        <w:rPr>
          <w:szCs w:val="28"/>
        </w:rPr>
        <w:t>(пост</w:t>
      </w:r>
      <w:r w:rsidR="00D8110D" w:rsidRPr="00A946AF">
        <w:rPr>
          <w:szCs w:val="28"/>
        </w:rPr>
        <w:t>а</w:t>
      </w:r>
      <w:r w:rsidR="00D8110D" w:rsidRPr="00A946AF">
        <w:rPr>
          <w:szCs w:val="28"/>
        </w:rPr>
        <w:t xml:space="preserve">новление администрации города Перми </w:t>
      </w:r>
      <w:r w:rsidR="00166333" w:rsidRPr="00A946AF">
        <w:rPr>
          <w:szCs w:val="28"/>
        </w:rPr>
        <w:t>от 17</w:t>
      </w:r>
      <w:r w:rsidR="00790A4F">
        <w:rPr>
          <w:szCs w:val="28"/>
        </w:rPr>
        <w:t>.10.</w:t>
      </w:r>
      <w:r w:rsidR="00166333" w:rsidRPr="00A946AF">
        <w:rPr>
          <w:szCs w:val="28"/>
        </w:rPr>
        <w:t xml:space="preserve">2017 </w:t>
      </w:r>
      <w:r w:rsidR="00964E92" w:rsidRPr="00A946AF">
        <w:rPr>
          <w:szCs w:val="28"/>
        </w:rPr>
        <w:t>№</w:t>
      </w:r>
      <w:r w:rsidR="00B0387C">
        <w:rPr>
          <w:szCs w:val="28"/>
        </w:rPr>
        <w:t xml:space="preserve"> </w:t>
      </w:r>
      <w:r w:rsidR="00166333" w:rsidRPr="00A946AF">
        <w:rPr>
          <w:szCs w:val="28"/>
        </w:rPr>
        <w:t>844</w:t>
      </w:r>
      <w:r w:rsidR="00D8110D" w:rsidRPr="00A946AF">
        <w:rPr>
          <w:szCs w:val="28"/>
        </w:rPr>
        <w:t>);</w:t>
      </w:r>
    </w:p>
    <w:p w:rsidR="00795764" w:rsidRPr="00A946AF" w:rsidRDefault="00795764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«Управление муниципальным имуществом города Перми»</w:t>
      </w:r>
      <w:r w:rsidR="00D8110D" w:rsidRPr="00A946AF">
        <w:t xml:space="preserve"> </w:t>
      </w:r>
      <w:r w:rsidR="00D8110D" w:rsidRPr="00A946AF">
        <w:rPr>
          <w:szCs w:val="28"/>
        </w:rPr>
        <w:t xml:space="preserve">(постановление администрации города Перми </w:t>
      </w:r>
      <w:r w:rsidR="00D752C6" w:rsidRPr="00A946AF">
        <w:rPr>
          <w:szCs w:val="28"/>
        </w:rPr>
        <w:t>от 16</w:t>
      </w:r>
      <w:r w:rsidR="00790A4F">
        <w:rPr>
          <w:szCs w:val="28"/>
        </w:rPr>
        <w:t>.10.</w:t>
      </w:r>
      <w:r w:rsidR="00D752C6" w:rsidRPr="00A946AF">
        <w:rPr>
          <w:szCs w:val="28"/>
        </w:rPr>
        <w:t>2017 № 834</w:t>
      </w:r>
      <w:r w:rsidR="00D8110D" w:rsidRPr="00A946AF">
        <w:rPr>
          <w:szCs w:val="28"/>
        </w:rPr>
        <w:t>);</w:t>
      </w:r>
    </w:p>
    <w:p w:rsidR="00795764" w:rsidRPr="00A946AF" w:rsidRDefault="00795764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D8110D" w:rsidRPr="00A946AF">
        <w:rPr>
          <w:szCs w:val="28"/>
        </w:rPr>
        <w:t>Управление земельными ресурсами города Перми»</w:t>
      </w:r>
      <w:r w:rsidR="00D8110D" w:rsidRPr="00A946AF">
        <w:t xml:space="preserve"> </w:t>
      </w:r>
      <w:r w:rsidR="00D8110D" w:rsidRPr="00A946AF">
        <w:rPr>
          <w:szCs w:val="28"/>
        </w:rPr>
        <w:t>(постановление адм</w:t>
      </w:r>
      <w:r w:rsidR="00D8110D" w:rsidRPr="00A946AF">
        <w:rPr>
          <w:szCs w:val="28"/>
        </w:rPr>
        <w:t>и</w:t>
      </w:r>
      <w:r w:rsidR="00D8110D" w:rsidRPr="00A946AF">
        <w:rPr>
          <w:szCs w:val="28"/>
        </w:rPr>
        <w:t xml:space="preserve">нистрации города Перми </w:t>
      </w:r>
      <w:r w:rsidR="00D752C6" w:rsidRPr="00A946AF">
        <w:rPr>
          <w:szCs w:val="28"/>
        </w:rPr>
        <w:t>от 19</w:t>
      </w:r>
      <w:r w:rsidR="00790A4F">
        <w:rPr>
          <w:szCs w:val="28"/>
        </w:rPr>
        <w:t>.10.</w:t>
      </w:r>
      <w:r w:rsidR="00D752C6" w:rsidRPr="00A946AF">
        <w:rPr>
          <w:szCs w:val="28"/>
        </w:rPr>
        <w:t>2017 № 910</w:t>
      </w:r>
      <w:r w:rsidR="00D8110D" w:rsidRPr="00A946AF">
        <w:rPr>
          <w:szCs w:val="28"/>
        </w:rPr>
        <w:t>).</w:t>
      </w:r>
    </w:p>
    <w:p w:rsidR="00240E25" w:rsidRPr="00A946AF" w:rsidRDefault="006939A3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2.6.1</w:t>
      </w:r>
      <w:r w:rsidR="00283005" w:rsidRPr="00A946AF">
        <w:rPr>
          <w:szCs w:val="28"/>
        </w:rPr>
        <w:t>.</w:t>
      </w:r>
      <w:r w:rsidRPr="00A946AF">
        <w:rPr>
          <w:szCs w:val="28"/>
        </w:rPr>
        <w:t xml:space="preserve"> </w:t>
      </w:r>
      <w:r w:rsidR="00240E25" w:rsidRPr="00A946AF">
        <w:rPr>
          <w:szCs w:val="28"/>
        </w:rPr>
        <w:t>Для достижения стратегической цели ФЦН «Развитие системы мун</w:t>
      </w:r>
      <w:r w:rsidR="00240E25" w:rsidRPr="00A946AF">
        <w:rPr>
          <w:szCs w:val="28"/>
        </w:rPr>
        <w:t>и</w:t>
      </w:r>
      <w:r w:rsidR="00240E25" w:rsidRPr="00A946AF">
        <w:rPr>
          <w:szCs w:val="28"/>
        </w:rPr>
        <w:t>ципального управления» повышения эффективности системы муниципального управления реализуется муниципальная программа «Развитие муниципальной службы в администрации города Перми» (постановление администрации города Перми от 17.10.2017 № 844).</w:t>
      </w:r>
    </w:p>
    <w:p w:rsidR="00240E25" w:rsidRPr="00A946AF" w:rsidRDefault="00240E25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Целью реализации МП «Развитие муниципальной службы в администрации города Перми» является развитие кадрового потенциала муниципальной службы и противодействие коррупции.</w:t>
      </w:r>
    </w:p>
    <w:p w:rsidR="00240E25" w:rsidRPr="00A946AF" w:rsidRDefault="00240E2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Достижение цели МП характеризуется показателем Плана мероприятий по доле муниципальных служащих, прошедших обучение по программам повыш</w:t>
      </w:r>
      <w:r w:rsidRPr="00A946AF">
        <w:rPr>
          <w:szCs w:val="28"/>
        </w:rPr>
        <w:t>е</w:t>
      </w:r>
      <w:r w:rsidRPr="00A946AF">
        <w:rPr>
          <w:szCs w:val="28"/>
        </w:rPr>
        <w:t>ния квалификации</w:t>
      </w:r>
      <w:r w:rsidR="00790A4F">
        <w:rPr>
          <w:szCs w:val="28"/>
        </w:rPr>
        <w:t>,</w:t>
      </w:r>
      <w:r w:rsidRPr="00A946AF">
        <w:rPr>
          <w:szCs w:val="28"/>
        </w:rPr>
        <w:t xml:space="preserve"> и долей исполненных мероприятий Плана противодействия коррупции в администрации города Перми. </w:t>
      </w:r>
    </w:p>
    <w:p w:rsidR="00240E25" w:rsidRPr="00A946AF" w:rsidRDefault="00240E2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По итогам 2018 года доля муниципальных служащих, прошедших обучение по программам повышения квалификации</w:t>
      </w:r>
      <w:r w:rsidR="00790A4F">
        <w:rPr>
          <w:szCs w:val="28"/>
        </w:rPr>
        <w:t>,</w:t>
      </w:r>
      <w:r w:rsidRPr="00A946AF">
        <w:rPr>
          <w:szCs w:val="28"/>
        </w:rPr>
        <w:t xml:space="preserve"> составила 40,1 % (план – 34,0 %), м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роприятия </w:t>
      </w:r>
      <w:r w:rsidR="00790A4F">
        <w:rPr>
          <w:szCs w:val="28"/>
        </w:rPr>
        <w:t>П</w:t>
      </w:r>
      <w:r w:rsidRPr="00A946AF">
        <w:rPr>
          <w:szCs w:val="28"/>
        </w:rPr>
        <w:t>лана противодействия коррупции исполнены в полном объеме.</w:t>
      </w:r>
    </w:p>
    <w:p w:rsidR="00240E25" w:rsidRPr="00A946AF" w:rsidRDefault="00240E2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Подпрограмма 1.1 «Совершенствование механизмов кадровой работы </w:t>
      </w:r>
      <w:r w:rsidR="000B436E">
        <w:rPr>
          <w:szCs w:val="28"/>
        </w:rPr>
        <w:br/>
      </w:r>
      <w:r w:rsidRPr="00A946AF">
        <w:rPr>
          <w:szCs w:val="28"/>
        </w:rPr>
        <w:t>в администрации города Перми».</w:t>
      </w:r>
    </w:p>
    <w:p w:rsidR="00240E25" w:rsidRPr="00A946AF" w:rsidRDefault="00240E25" w:rsidP="00B0387C">
      <w:pPr>
        <w:tabs>
          <w:tab w:val="left" w:pos="1701"/>
          <w:tab w:val="left" w:pos="2622"/>
        </w:tabs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bCs/>
          <w:szCs w:val="28"/>
        </w:rPr>
        <w:t>В</w:t>
      </w:r>
      <w:r w:rsidRPr="00A946AF">
        <w:rPr>
          <w:szCs w:val="28"/>
        </w:rPr>
        <w:t xml:space="preserve"> целях развития профессионального уровня кадрового состава муниц</w:t>
      </w:r>
      <w:r w:rsidRPr="00A946AF">
        <w:rPr>
          <w:szCs w:val="28"/>
        </w:rPr>
        <w:t>и</w:t>
      </w:r>
      <w:r w:rsidRPr="00A946AF">
        <w:rPr>
          <w:szCs w:val="28"/>
        </w:rPr>
        <w:t>пальной службы в 2018 году организовано обучение муниципальных служащих администрации города Перми по 21 программе дополнительного профессионал</w:t>
      </w:r>
      <w:r w:rsidRPr="00A946AF">
        <w:rPr>
          <w:szCs w:val="28"/>
        </w:rPr>
        <w:t>ь</w:t>
      </w:r>
      <w:r w:rsidRPr="00A946AF">
        <w:rPr>
          <w:szCs w:val="28"/>
        </w:rPr>
        <w:t>ного образования за счет средств бюджета города Перми, также разработаны 3 новые программы повышения квалификации «Управление временем (Тайм-менеджмент)», «Управление конфликтными ситуациями в служебной деятельн</w:t>
      </w:r>
      <w:r w:rsidRPr="00A946AF">
        <w:rPr>
          <w:szCs w:val="28"/>
        </w:rPr>
        <w:t>о</w:t>
      </w:r>
      <w:r w:rsidRPr="00A946AF">
        <w:rPr>
          <w:szCs w:val="28"/>
        </w:rPr>
        <w:t xml:space="preserve">сти и стрессоустойчивость», </w:t>
      </w:r>
      <w:r w:rsidRPr="00A946AF">
        <w:rPr>
          <w:rFonts w:eastAsia="Calibri"/>
          <w:szCs w:val="28"/>
          <w:lang w:eastAsia="en-US"/>
        </w:rPr>
        <w:t>специализированный курс повышения квалификации резервистов «Развитие управленческих навыков».</w:t>
      </w:r>
    </w:p>
    <w:p w:rsidR="00240E25" w:rsidRPr="00A946AF" w:rsidRDefault="00240E25" w:rsidP="00B0387C">
      <w:pPr>
        <w:tabs>
          <w:tab w:val="left" w:pos="1701"/>
        </w:tabs>
        <w:spacing w:line="240" w:lineRule="auto"/>
        <w:ind w:firstLine="709"/>
        <w:rPr>
          <w:szCs w:val="28"/>
        </w:rPr>
      </w:pPr>
      <w:r w:rsidRPr="00A946AF">
        <w:rPr>
          <w:rFonts w:eastAsia="Calibri"/>
          <w:bCs/>
          <w:szCs w:val="28"/>
          <w:lang w:eastAsia="en-US"/>
        </w:rPr>
        <w:t>В</w:t>
      </w:r>
      <w:r w:rsidRPr="00A946AF">
        <w:rPr>
          <w:rFonts w:eastAsia="Calibri"/>
          <w:szCs w:val="28"/>
          <w:lang w:eastAsia="en-US"/>
        </w:rPr>
        <w:t xml:space="preserve"> течение отчетного года обучение прошли 574 муниципальных служащих администрации города Перми за счет средств бюджета города Перми, 25 чел</w:t>
      </w:r>
      <w:r w:rsidR="00F33213">
        <w:rPr>
          <w:rFonts w:eastAsia="Calibri"/>
          <w:szCs w:val="28"/>
          <w:lang w:eastAsia="en-US"/>
        </w:rPr>
        <w:t>.</w:t>
      </w:r>
      <w:r w:rsidRPr="00A946AF">
        <w:rPr>
          <w:rFonts w:eastAsia="Calibri"/>
          <w:szCs w:val="28"/>
          <w:lang w:eastAsia="en-US"/>
        </w:rPr>
        <w:t xml:space="preserve"> об</w:t>
      </w:r>
      <w:r w:rsidRPr="00A946AF">
        <w:rPr>
          <w:rFonts w:eastAsia="Calibri"/>
          <w:szCs w:val="28"/>
          <w:lang w:eastAsia="en-US"/>
        </w:rPr>
        <w:t>у</w:t>
      </w:r>
      <w:r w:rsidRPr="00A946AF">
        <w:rPr>
          <w:rFonts w:eastAsia="Calibri"/>
          <w:szCs w:val="28"/>
          <w:lang w:eastAsia="en-US"/>
        </w:rPr>
        <w:t xml:space="preserve">чено за счет бюджета Пермского края. </w:t>
      </w:r>
    </w:p>
    <w:p w:rsidR="00240E25" w:rsidRPr="00A946AF" w:rsidRDefault="00240E25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В целях совершенствования механизмов привлечения и адаптации молодых специалистов:</w:t>
      </w:r>
    </w:p>
    <w:p w:rsidR="00240E25" w:rsidRPr="00A946AF" w:rsidRDefault="00240E25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в 2018 году впервые </w:t>
      </w:r>
      <w:r w:rsidR="00790A4F">
        <w:rPr>
          <w:rFonts w:eastAsia="Calibri"/>
          <w:szCs w:val="28"/>
          <w:lang w:eastAsia="en-US"/>
        </w:rPr>
        <w:t>проведен</w:t>
      </w:r>
      <w:r w:rsidRPr="00A946AF">
        <w:rPr>
          <w:rFonts w:eastAsia="Calibri"/>
          <w:szCs w:val="28"/>
          <w:lang w:eastAsia="en-US"/>
        </w:rPr>
        <w:t xml:space="preserve"> конкурс «Лучший студенческий проект по развитию местного самоуправления». Целью данного конкурса является выявл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ние талантливых студентов, а также интересных идей по совершенствованию де</w:t>
      </w:r>
      <w:r w:rsidRPr="00A946AF">
        <w:rPr>
          <w:rFonts w:eastAsia="Calibri"/>
          <w:szCs w:val="28"/>
          <w:lang w:eastAsia="en-US"/>
        </w:rPr>
        <w:t>я</w:t>
      </w:r>
      <w:r w:rsidRPr="00A946AF">
        <w:rPr>
          <w:rFonts w:eastAsia="Calibri"/>
          <w:szCs w:val="28"/>
          <w:lang w:eastAsia="en-US"/>
        </w:rPr>
        <w:t>тельности органов местного самоуправления. В конкурсе принял</w:t>
      </w:r>
      <w:r w:rsidR="00790A4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 xml:space="preserve"> участие 15 ст</w:t>
      </w:r>
      <w:r w:rsidRPr="00A946AF">
        <w:rPr>
          <w:rFonts w:eastAsia="Calibri"/>
          <w:szCs w:val="28"/>
          <w:lang w:eastAsia="en-US"/>
        </w:rPr>
        <w:t>у</w:t>
      </w:r>
      <w:r w:rsidRPr="00A946AF">
        <w:rPr>
          <w:rFonts w:eastAsia="Calibri"/>
          <w:szCs w:val="28"/>
          <w:lang w:eastAsia="en-US"/>
        </w:rPr>
        <w:t>дентов 3 и 4 курсов ФГБОУ ВО «Пермск</w:t>
      </w:r>
      <w:r w:rsidR="00790A4F">
        <w:rPr>
          <w:rFonts w:eastAsia="Calibri"/>
          <w:szCs w:val="28"/>
          <w:lang w:eastAsia="en-US"/>
        </w:rPr>
        <w:t>ий</w:t>
      </w:r>
      <w:r w:rsidRPr="00A946AF">
        <w:rPr>
          <w:rFonts w:eastAsia="Calibri"/>
          <w:szCs w:val="28"/>
          <w:lang w:eastAsia="en-US"/>
        </w:rPr>
        <w:t xml:space="preserve"> национальн</w:t>
      </w:r>
      <w:r w:rsidR="00790A4F">
        <w:rPr>
          <w:rFonts w:eastAsia="Calibri"/>
          <w:szCs w:val="28"/>
          <w:lang w:eastAsia="en-US"/>
        </w:rPr>
        <w:t>ый</w:t>
      </w:r>
      <w:r w:rsidRPr="00A946AF">
        <w:rPr>
          <w:rFonts w:eastAsia="Calibri"/>
          <w:szCs w:val="28"/>
          <w:lang w:eastAsia="en-US"/>
        </w:rPr>
        <w:t xml:space="preserve"> исследовательск</w:t>
      </w:r>
      <w:r w:rsidR="00790A4F">
        <w:rPr>
          <w:rFonts w:eastAsia="Calibri"/>
          <w:szCs w:val="28"/>
          <w:lang w:eastAsia="en-US"/>
        </w:rPr>
        <w:t>ий</w:t>
      </w:r>
      <w:r w:rsidRPr="00A946AF">
        <w:rPr>
          <w:rFonts w:eastAsia="Calibri"/>
          <w:szCs w:val="28"/>
          <w:lang w:eastAsia="en-US"/>
        </w:rPr>
        <w:t xml:space="preserve"> п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литехническ</w:t>
      </w:r>
      <w:r w:rsidR="00790A4F">
        <w:rPr>
          <w:rFonts w:eastAsia="Calibri"/>
          <w:szCs w:val="28"/>
          <w:lang w:eastAsia="en-US"/>
        </w:rPr>
        <w:t>ий</w:t>
      </w:r>
      <w:r w:rsidRPr="00A946AF">
        <w:rPr>
          <w:rFonts w:eastAsia="Calibri"/>
          <w:szCs w:val="28"/>
          <w:lang w:eastAsia="en-US"/>
        </w:rPr>
        <w:t xml:space="preserve"> университет» по направлению подготовки «Государственное и муниципальное управление». Конкурсной комиссией определены 3 победителя, которые были включены во внешний кадровый резерв администрации города Перми</w:t>
      </w:r>
      <w:r w:rsidRPr="00A946AF">
        <w:rPr>
          <w:szCs w:val="28"/>
        </w:rPr>
        <w:t>;</w:t>
      </w:r>
    </w:p>
    <w:p w:rsidR="00240E25" w:rsidRPr="00A946AF" w:rsidRDefault="003367A6" w:rsidP="00B0387C">
      <w:pPr>
        <w:spacing w:line="240" w:lineRule="auto"/>
        <w:ind w:firstLine="709"/>
        <w:rPr>
          <w:szCs w:val="28"/>
        </w:rPr>
      </w:pPr>
      <w:r>
        <w:rPr>
          <w:szCs w:val="28"/>
        </w:rPr>
        <w:t>с учетом</w:t>
      </w:r>
      <w:r w:rsidR="00240E25" w:rsidRPr="00A946AF">
        <w:rPr>
          <w:szCs w:val="28"/>
        </w:rPr>
        <w:t xml:space="preserve"> положительн</w:t>
      </w:r>
      <w:r>
        <w:rPr>
          <w:szCs w:val="28"/>
        </w:rPr>
        <w:t>ого</w:t>
      </w:r>
      <w:r w:rsidR="00240E25" w:rsidRPr="00A946AF">
        <w:rPr>
          <w:szCs w:val="28"/>
        </w:rPr>
        <w:t xml:space="preserve"> опыт</w:t>
      </w:r>
      <w:r>
        <w:rPr>
          <w:szCs w:val="28"/>
        </w:rPr>
        <w:t>а</w:t>
      </w:r>
      <w:r w:rsidR="00240E25" w:rsidRPr="00A946AF">
        <w:rPr>
          <w:szCs w:val="28"/>
        </w:rPr>
        <w:t xml:space="preserve"> 2017 года в 2018 году </w:t>
      </w:r>
      <w:r>
        <w:rPr>
          <w:szCs w:val="28"/>
        </w:rPr>
        <w:t>состоялись</w:t>
      </w:r>
      <w:r w:rsidR="00240E25" w:rsidRPr="00A946AF">
        <w:rPr>
          <w:szCs w:val="28"/>
        </w:rPr>
        <w:t xml:space="preserve"> Дни м</w:t>
      </w:r>
      <w:r w:rsidR="00240E25" w:rsidRPr="00A946AF">
        <w:rPr>
          <w:szCs w:val="28"/>
        </w:rPr>
        <w:t>о</w:t>
      </w:r>
      <w:r w:rsidR="00240E25" w:rsidRPr="00A946AF">
        <w:rPr>
          <w:szCs w:val="28"/>
        </w:rPr>
        <w:t xml:space="preserve">лодого специалиста, участие в которых принял 21 студент из разных </w:t>
      </w:r>
      <w:r>
        <w:rPr>
          <w:szCs w:val="28"/>
        </w:rPr>
        <w:t>вуз</w:t>
      </w:r>
      <w:r w:rsidR="00240E25" w:rsidRPr="00A946AF">
        <w:rPr>
          <w:szCs w:val="28"/>
        </w:rPr>
        <w:t>ов города Перми. Целью мероприятия является повышение интереса студентов к работе в сфере местного самоуправления и ознакомление с деятельностью органов местн</w:t>
      </w:r>
      <w:r w:rsidR="00240E25" w:rsidRPr="00A946AF">
        <w:rPr>
          <w:szCs w:val="28"/>
        </w:rPr>
        <w:t>о</w:t>
      </w:r>
      <w:r w:rsidR="00240E25" w:rsidRPr="00A946AF">
        <w:rPr>
          <w:szCs w:val="28"/>
        </w:rPr>
        <w:t>го самоуправления. Студенты приняли участие в обзорной экскурсии по зданию администрации города Перми и Пермской городской Думы, деловых встречах и беседах с руководителями администрации города Перми, заседаниях комитетов Пермской городской Думы, конференции ТОС, публичных слушаниях по бюдж</w:t>
      </w:r>
      <w:r w:rsidR="00240E25" w:rsidRPr="00A946AF">
        <w:rPr>
          <w:szCs w:val="28"/>
        </w:rPr>
        <w:t>е</w:t>
      </w:r>
      <w:r w:rsidR="00240E25" w:rsidRPr="00A946AF">
        <w:rPr>
          <w:szCs w:val="28"/>
        </w:rPr>
        <w:t>ту и новой транспортной модели, а также в «Школе молодого политика», пр</w:t>
      </w:r>
      <w:r w:rsidR="00240E25" w:rsidRPr="00A946AF">
        <w:rPr>
          <w:szCs w:val="28"/>
        </w:rPr>
        <w:t>о</w:t>
      </w:r>
      <w:r w:rsidR="00240E25" w:rsidRPr="00A946AF">
        <w:rPr>
          <w:szCs w:val="28"/>
        </w:rPr>
        <w:t xml:space="preserve">шедшей в ЗАТО «Звездный» и </w:t>
      </w:r>
      <w:r>
        <w:rPr>
          <w:szCs w:val="28"/>
        </w:rPr>
        <w:t>организованной Законодательным С</w:t>
      </w:r>
      <w:r w:rsidR="00240E25" w:rsidRPr="00A946AF">
        <w:rPr>
          <w:szCs w:val="28"/>
        </w:rPr>
        <w:t>обранием Пермского края, итоговым мероприятием Дней молодого специалиста стал</w:t>
      </w:r>
      <w:r>
        <w:rPr>
          <w:szCs w:val="28"/>
        </w:rPr>
        <w:t>о зас</w:t>
      </w:r>
      <w:r>
        <w:rPr>
          <w:szCs w:val="28"/>
        </w:rPr>
        <w:t>е</w:t>
      </w:r>
      <w:r>
        <w:rPr>
          <w:szCs w:val="28"/>
        </w:rPr>
        <w:t>дание</w:t>
      </w:r>
      <w:r w:rsidR="00240E25" w:rsidRPr="00A946AF">
        <w:rPr>
          <w:szCs w:val="28"/>
        </w:rPr>
        <w:t xml:space="preserve"> кругл</w:t>
      </w:r>
      <w:r>
        <w:rPr>
          <w:szCs w:val="28"/>
        </w:rPr>
        <w:t>ого</w:t>
      </w:r>
      <w:r w:rsidR="00240E25" w:rsidRPr="00A946AF">
        <w:rPr>
          <w:szCs w:val="28"/>
        </w:rPr>
        <w:t xml:space="preserve"> стол</w:t>
      </w:r>
      <w:r>
        <w:rPr>
          <w:szCs w:val="28"/>
        </w:rPr>
        <w:t>а</w:t>
      </w:r>
      <w:r w:rsidR="00240E25" w:rsidRPr="00A946AF">
        <w:rPr>
          <w:szCs w:val="28"/>
        </w:rPr>
        <w:t xml:space="preserve"> по теме «Благоустройство»;</w:t>
      </w:r>
    </w:p>
    <w:p w:rsidR="00240E25" w:rsidRPr="00A946AF" w:rsidRDefault="00240E25" w:rsidP="00B0387C">
      <w:pPr>
        <w:spacing w:line="240" w:lineRule="auto"/>
        <w:ind w:firstLine="709"/>
        <w:rPr>
          <w:szCs w:val="28"/>
        </w:rPr>
      </w:pPr>
      <w:r w:rsidRPr="00A946AF">
        <w:rPr>
          <w:rFonts w:eastAsia="Calibri"/>
          <w:szCs w:val="28"/>
          <w:lang w:eastAsia="en-US"/>
        </w:rPr>
        <w:t>организовано прохождение учебной, производственной, преддипломной практики для 120 студентов в функциональных, территориальных органах, фун</w:t>
      </w:r>
      <w:r w:rsidRPr="00A946AF">
        <w:rPr>
          <w:rFonts w:eastAsia="Calibri"/>
          <w:szCs w:val="28"/>
          <w:lang w:eastAsia="en-US"/>
        </w:rPr>
        <w:t>к</w:t>
      </w:r>
      <w:r w:rsidRPr="00A946AF">
        <w:rPr>
          <w:rFonts w:eastAsia="Calibri"/>
          <w:szCs w:val="28"/>
          <w:lang w:eastAsia="en-US"/>
        </w:rPr>
        <w:t>циональных подразделениях администрации города Перми. По результатам пр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хождения практики студенты, положительно проявившие себя, были включены во внешний кадровый резерв администрации города Перми.</w:t>
      </w:r>
    </w:p>
    <w:p w:rsidR="00240E25" w:rsidRPr="00A946AF" w:rsidRDefault="00240E2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В рамках организации взаимодействия с образовательными организациями высшего образования и работы с кадровым резервом расширены возможности формирования кадрового резерва за счет студентов, признанных победителями конкурса «Лучший студенческий проект по развитию местного самоуправления», а также студентов, прошедших практику в администрации города Перми</w:t>
      </w:r>
      <w:r w:rsidRPr="00A946AF">
        <w:rPr>
          <w:rFonts w:eastAsia="Calibri"/>
          <w:szCs w:val="28"/>
          <w:lang w:eastAsia="en-US"/>
        </w:rPr>
        <w:t>. В теч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ние 2018 год</w:t>
      </w:r>
      <w:r w:rsidR="003367A6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 xml:space="preserve"> 5 студентов включены во вне</w:t>
      </w:r>
      <w:r w:rsidR="00721586" w:rsidRPr="00A946AF">
        <w:rPr>
          <w:rFonts w:eastAsia="Calibri"/>
          <w:szCs w:val="28"/>
          <w:lang w:eastAsia="en-US"/>
        </w:rPr>
        <w:t>шний кадровый резерв. Общее кол</w:t>
      </w:r>
      <w:r w:rsidR="00721586" w:rsidRPr="00A946AF">
        <w:rPr>
          <w:rFonts w:eastAsia="Calibri"/>
          <w:szCs w:val="28"/>
          <w:lang w:eastAsia="en-US"/>
        </w:rPr>
        <w:t>и</w:t>
      </w:r>
      <w:r w:rsidR="00721586" w:rsidRPr="00A946AF">
        <w:rPr>
          <w:rFonts w:eastAsia="Calibri"/>
          <w:szCs w:val="28"/>
          <w:lang w:eastAsia="en-US"/>
        </w:rPr>
        <w:t>чество</w:t>
      </w:r>
      <w:r w:rsidRPr="00A946AF">
        <w:rPr>
          <w:rFonts w:eastAsia="Calibri"/>
          <w:szCs w:val="28"/>
          <w:lang w:eastAsia="en-US"/>
        </w:rPr>
        <w:t xml:space="preserve"> студентов, состоящих во внешнем кадровом резерве </w:t>
      </w:r>
      <w:r w:rsidR="003367A6">
        <w:rPr>
          <w:rFonts w:eastAsia="Calibri"/>
          <w:szCs w:val="28"/>
          <w:lang w:eastAsia="en-US"/>
        </w:rPr>
        <w:t xml:space="preserve">по состоянию </w:t>
      </w:r>
      <w:r w:rsidRPr="00A946AF">
        <w:rPr>
          <w:rFonts w:eastAsia="Calibri"/>
          <w:szCs w:val="28"/>
          <w:lang w:eastAsia="en-US"/>
        </w:rPr>
        <w:t>на к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н</w:t>
      </w:r>
      <w:r w:rsidR="00721586" w:rsidRPr="00A946AF">
        <w:rPr>
          <w:rFonts w:eastAsia="Calibri"/>
          <w:szCs w:val="28"/>
          <w:lang w:eastAsia="en-US"/>
        </w:rPr>
        <w:t>ец 2018 года</w:t>
      </w:r>
      <w:r w:rsidR="003367A6">
        <w:rPr>
          <w:rFonts w:eastAsia="Calibri"/>
          <w:szCs w:val="28"/>
          <w:lang w:eastAsia="en-US"/>
        </w:rPr>
        <w:t>,</w:t>
      </w:r>
      <w:r w:rsidR="00721586" w:rsidRPr="00A946AF">
        <w:rPr>
          <w:rFonts w:eastAsia="Calibri"/>
          <w:szCs w:val="28"/>
          <w:lang w:eastAsia="en-US"/>
        </w:rPr>
        <w:t xml:space="preserve"> составило 11</w:t>
      </w:r>
      <w:r w:rsidRPr="00A946AF">
        <w:rPr>
          <w:rFonts w:eastAsia="Calibri"/>
          <w:szCs w:val="28"/>
          <w:lang w:eastAsia="en-US"/>
        </w:rPr>
        <w:t xml:space="preserve"> чел.</w:t>
      </w:r>
    </w:p>
    <w:p w:rsidR="00240E25" w:rsidRPr="00A946AF" w:rsidRDefault="00240E25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szCs w:val="28"/>
        </w:rPr>
        <w:t>В 2018 году в администрации города Перми внедрен институт наставнич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ства. </w:t>
      </w:r>
      <w:r w:rsidRPr="00A946AF">
        <w:rPr>
          <w:rFonts w:eastAsia="Calibri"/>
          <w:szCs w:val="28"/>
          <w:lang w:eastAsia="en-US"/>
        </w:rPr>
        <w:t>Разработано Положение о наставничестве на муниципальной службе в а</w:t>
      </w:r>
      <w:r w:rsidRPr="00A946AF">
        <w:rPr>
          <w:rFonts w:eastAsia="Calibri"/>
          <w:szCs w:val="28"/>
          <w:lang w:eastAsia="en-US"/>
        </w:rPr>
        <w:t>д</w:t>
      </w:r>
      <w:r w:rsidRPr="00A946AF">
        <w:rPr>
          <w:rFonts w:eastAsia="Calibri"/>
          <w:szCs w:val="28"/>
          <w:lang w:eastAsia="en-US"/>
        </w:rPr>
        <w:t>министрации города Перми, утвержденное постановлением администрации гор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да Перми от 16.02.2018 № 87</w:t>
      </w:r>
      <w:r w:rsidRPr="00A946AF">
        <w:rPr>
          <w:szCs w:val="28"/>
        </w:rPr>
        <w:t>. Проведены мероприятия, направленные на оптим</w:t>
      </w:r>
      <w:r w:rsidRPr="00A946AF">
        <w:rPr>
          <w:szCs w:val="28"/>
        </w:rPr>
        <w:t>и</w:t>
      </w:r>
      <w:r w:rsidRPr="00A946AF">
        <w:rPr>
          <w:szCs w:val="28"/>
        </w:rPr>
        <w:t>зацию процесса внедрения института наставничества: разработана Памятка по применению наставничества в администрации города Перми, проведены совещ</w:t>
      </w:r>
      <w:r w:rsidRPr="00A946AF">
        <w:rPr>
          <w:szCs w:val="28"/>
        </w:rPr>
        <w:t>а</w:t>
      </w:r>
      <w:r w:rsidRPr="00A946AF">
        <w:rPr>
          <w:szCs w:val="28"/>
        </w:rPr>
        <w:t xml:space="preserve">ния и консультации для специалистов кадровых служб </w:t>
      </w:r>
      <w:r w:rsidR="003367A6">
        <w:rPr>
          <w:szCs w:val="28"/>
        </w:rPr>
        <w:t>функциональных</w:t>
      </w:r>
      <w:r w:rsidRPr="00A946AF">
        <w:rPr>
          <w:szCs w:val="28"/>
        </w:rPr>
        <w:t xml:space="preserve">, </w:t>
      </w:r>
      <w:r w:rsidR="003367A6">
        <w:rPr>
          <w:szCs w:val="28"/>
        </w:rPr>
        <w:t>терр</w:t>
      </w:r>
      <w:r w:rsidR="003367A6">
        <w:rPr>
          <w:szCs w:val="28"/>
        </w:rPr>
        <w:t>и</w:t>
      </w:r>
      <w:r w:rsidR="003367A6">
        <w:rPr>
          <w:szCs w:val="28"/>
        </w:rPr>
        <w:t>ториальных органов</w:t>
      </w:r>
      <w:r w:rsidRPr="00A946AF">
        <w:rPr>
          <w:szCs w:val="28"/>
        </w:rPr>
        <w:t xml:space="preserve"> </w:t>
      </w:r>
      <w:r w:rsidR="003367A6">
        <w:rPr>
          <w:szCs w:val="28"/>
        </w:rPr>
        <w:t xml:space="preserve">администрации города Перми </w:t>
      </w:r>
      <w:r w:rsidRPr="00A946AF">
        <w:rPr>
          <w:szCs w:val="28"/>
        </w:rPr>
        <w:t xml:space="preserve">по применению института наставничества. Проведен мониторинг применения института наставничества в </w:t>
      </w:r>
      <w:r w:rsidR="003367A6">
        <w:rPr>
          <w:szCs w:val="28"/>
        </w:rPr>
        <w:t>функциональных, территориальных органах, функциональных подразделениях администрации города Перми</w:t>
      </w:r>
      <w:r w:rsidRPr="00A946AF">
        <w:rPr>
          <w:szCs w:val="28"/>
        </w:rPr>
        <w:t>,</w:t>
      </w:r>
      <w:r w:rsidR="003367A6">
        <w:rPr>
          <w:szCs w:val="28"/>
        </w:rPr>
        <w:t xml:space="preserve"> по</w:t>
      </w:r>
      <w:r w:rsidRPr="00A946AF">
        <w:rPr>
          <w:szCs w:val="28"/>
        </w:rPr>
        <w:t xml:space="preserve"> результат</w:t>
      </w:r>
      <w:r w:rsidR="003367A6">
        <w:rPr>
          <w:szCs w:val="28"/>
        </w:rPr>
        <w:t>ам</w:t>
      </w:r>
      <w:r w:rsidRPr="00A946AF">
        <w:rPr>
          <w:szCs w:val="28"/>
        </w:rPr>
        <w:t xml:space="preserve"> которого </w:t>
      </w:r>
      <w:r w:rsidR="003367A6">
        <w:rPr>
          <w:szCs w:val="28"/>
        </w:rPr>
        <w:t>установлено</w:t>
      </w:r>
      <w:r w:rsidRPr="00A946AF">
        <w:rPr>
          <w:szCs w:val="28"/>
        </w:rPr>
        <w:t>, что в отн</w:t>
      </w:r>
      <w:r w:rsidRPr="00A946AF">
        <w:rPr>
          <w:szCs w:val="28"/>
        </w:rPr>
        <w:t>о</w:t>
      </w:r>
      <w:r w:rsidRPr="00A946AF">
        <w:rPr>
          <w:szCs w:val="28"/>
        </w:rPr>
        <w:t>шении более 100 муниципальных служащих были успешно применены процед</w:t>
      </w:r>
      <w:r w:rsidRPr="00A946AF">
        <w:rPr>
          <w:szCs w:val="28"/>
        </w:rPr>
        <w:t>у</w:t>
      </w:r>
      <w:r w:rsidRPr="00A946AF">
        <w:rPr>
          <w:szCs w:val="28"/>
        </w:rPr>
        <w:t>ры наставничества.</w:t>
      </w:r>
      <w:r w:rsidRPr="00A946AF">
        <w:rPr>
          <w:rFonts w:eastAsia="Calibri"/>
          <w:szCs w:val="28"/>
          <w:lang w:eastAsia="en-US"/>
        </w:rPr>
        <w:t xml:space="preserve"> </w:t>
      </w:r>
    </w:p>
    <w:p w:rsidR="00240E25" w:rsidRPr="00A946AF" w:rsidRDefault="003367A6" w:rsidP="00B0387C">
      <w:pPr>
        <w:tabs>
          <w:tab w:val="left" w:pos="1701"/>
        </w:tabs>
        <w:spacing w:line="240" w:lineRule="auto"/>
        <w:ind w:firstLine="709"/>
        <w:rPr>
          <w:rFonts w:eastAsia="Calibri"/>
          <w:szCs w:val="28"/>
        </w:rPr>
      </w:pPr>
      <w:r>
        <w:rPr>
          <w:szCs w:val="28"/>
        </w:rPr>
        <w:t>На основании а</w:t>
      </w:r>
      <w:r w:rsidR="00240E25" w:rsidRPr="00A946AF">
        <w:rPr>
          <w:szCs w:val="28"/>
        </w:rPr>
        <w:t>нализ</w:t>
      </w:r>
      <w:r>
        <w:rPr>
          <w:szCs w:val="28"/>
        </w:rPr>
        <w:t>а</w:t>
      </w:r>
      <w:r w:rsidR="00240E25" w:rsidRPr="00A946AF">
        <w:rPr>
          <w:szCs w:val="28"/>
        </w:rPr>
        <w:t xml:space="preserve"> продолжительности периода подбора кандидатов на замещение вакантных должностей </w:t>
      </w:r>
      <w:r>
        <w:rPr>
          <w:szCs w:val="28"/>
        </w:rPr>
        <w:t>выявлено</w:t>
      </w:r>
      <w:r w:rsidR="00240E25" w:rsidRPr="00A946AF">
        <w:rPr>
          <w:szCs w:val="28"/>
        </w:rPr>
        <w:t>, что с</w:t>
      </w:r>
      <w:r w:rsidR="00240E25" w:rsidRPr="00A946AF">
        <w:rPr>
          <w:rFonts w:eastAsia="Calibri"/>
          <w:szCs w:val="28"/>
          <w:lang w:eastAsia="en-US"/>
        </w:rPr>
        <w:t>редняя продолжительность п</w:t>
      </w:r>
      <w:r w:rsidR="00240E25" w:rsidRPr="00A946AF">
        <w:rPr>
          <w:rFonts w:eastAsia="Calibri"/>
          <w:szCs w:val="28"/>
          <w:lang w:eastAsia="en-US"/>
        </w:rPr>
        <w:t>е</w:t>
      </w:r>
      <w:r w:rsidR="00240E25" w:rsidRPr="00A946AF">
        <w:rPr>
          <w:rFonts w:eastAsia="Calibri"/>
          <w:szCs w:val="28"/>
          <w:lang w:eastAsia="en-US"/>
        </w:rPr>
        <w:t>риода подбора кандидатов на замещение вакантных должностей руководителей администрации города Перми в 2018 году составила 3,2 месяца, что меньше пл</w:t>
      </w:r>
      <w:r w:rsidR="00240E25" w:rsidRPr="00A946AF">
        <w:rPr>
          <w:rFonts w:eastAsia="Calibri"/>
          <w:szCs w:val="28"/>
          <w:lang w:eastAsia="en-US"/>
        </w:rPr>
        <w:t>а</w:t>
      </w:r>
      <w:r w:rsidR="00240E25" w:rsidRPr="00A946AF">
        <w:rPr>
          <w:rFonts w:eastAsia="Calibri"/>
          <w:szCs w:val="28"/>
          <w:lang w:eastAsia="en-US"/>
        </w:rPr>
        <w:t>нового значения (не более 6 месяцев) на 46,0 %. Средняя продолжительность п</w:t>
      </w:r>
      <w:r w:rsidR="00240E25" w:rsidRPr="00A946AF">
        <w:rPr>
          <w:rFonts w:eastAsia="Calibri"/>
          <w:szCs w:val="28"/>
          <w:lang w:eastAsia="en-US"/>
        </w:rPr>
        <w:t>е</w:t>
      </w:r>
      <w:r w:rsidR="00240E25" w:rsidRPr="00A946AF">
        <w:rPr>
          <w:rFonts w:eastAsia="Calibri"/>
          <w:szCs w:val="28"/>
          <w:lang w:eastAsia="en-US"/>
        </w:rPr>
        <w:t>риода подбора кандидатов на замещение вакантных должностей специалистов муниципальной службы администрации города Перми составила 2,4 месяца, что на 20,0 % меньше запланированного срока (не</w:t>
      </w:r>
      <w:r w:rsidR="00B0387C">
        <w:rPr>
          <w:rFonts w:eastAsia="Calibri"/>
          <w:szCs w:val="28"/>
          <w:lang w:eastAsia="en-US"/>
        </w:rPr>
        <w:t xml:space="preserve"> </w:t>
      </w:r>
      <w:r w:rsidR="00240E25" w:rsidRPr="00A946AF">
        <w:rPr>
          <w:rFonts w:eastAsia="Calibri"/>
          <w:szCs w:val="28"/>
          <w:lang w:eastAsia="en-US"/>
        </w:rPr>
        <w:t>более 3</w:t>
      </w:r>
      <w:r w:rsidR="00B0387C">
        <w:rPr>
          <w:rFonts w:eastAsia="Calibri"/>
          <w:szCs w:val="28"/>
          <w:lang w:eastAsia="en-US"/>
        </w:rPr>
        <w:t xml:space="preserve"> </w:t>
      </w:r>
      <w:r w:rsidR="00240E25" w:rsidRPr="00A946AF">
        <w:rPr>
          <w:rFonts w:eastAsia="Calibri"/>
          <w:szCs w:val="28"/>
          <w:lang w:eastAsia="en-US"/>
        </w:rPr>
        <w:t>месяцев).</w:t>
      </w:r>
      <w:r w:rsidR="00240E25" w:rsidRPr="00A946AF">
        <w:rPr>
          <w:rFonts w:eastAsia="Calibri"/>
          <w:szCs w:val="28"/>
        </w:rPr>
        <w:t xml:space="preserve"> </w:t>
      </w:r>
    </w:p>
    <w:p w:rsidR="00240E25" w:rsidRPr="00A946AF" w:rsidRDefault="00240E25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Подпрограмма 1.2 «Противодействие коррупции в администрации города Перми».</w:t>
      </w:r>
    </w:p>
    <w:p w:rsidR="00240E25" w:rsidRPr="00A946AF" w:rsidRDefault="00240E25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В рамках профилактики коррупционных и иных правонарушений на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мун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ципальной службе в администрации города Перми полностью реализованы мер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приятия Плана противодействия коррупции.</w:t>
      </w:r>
    </w:p>
    <w:p w:rsidR="00240E25" w:rsidRPr="00A946AF" w:rsidRDefault="00240E2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Основные направления и наиболее актуальные вопросы противодействия коррупции рассматривались на заседаниях Совета по противодействию корру</w:t>
      </w:r>
      <w:r w:rsidRPr="00A946AF">
        <w:rPr>
          <w:szCs w:val="28"/>
        </w:rPr>
        <w:t>п</w:t>
      </w:r>
      <w:r w:rsidRPr="00A946AF">
        <w:rPr>
          <w:szCs w:val="28"/>
        </w:rPr>
        <w:t>ции при Главе города Перми.</w:t>
      </w:r>
    </w:p>
    <w:p w:rsidR="00240E25" w:rsidRPr="00A946AF" w:rsidRDefault="00240E25" w:rsidP="00B0387C">
      <w:pPr>
        <w:autoSpaceDE w:val="0"/>
        <w:autoSpaceDN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В целях профилактики коррупционных правонарушений и иных правон</w:t>
      </w:r>
      <w:r w:rsidRPr="00A946AF">
        <w:rPr>
          <w:szCs w:val="28"/>
        </w:rPr>
        <w:t>а</w:t>
      </w:r>
      <w:r w:rsidRPr="00A946AF">
        <w:rPr>
          <w:szCs w:val="28"/>
        </w:rPr>
        <w:t>рушений в администрации города Перми основным нововведением является внедрение механизма проведения проверок муниципальных служащих на афф</w:t>
      </w:r>
      <w:r w:rsidRPr="00A946AF">
        <w:rPr>
          <w:szCs w:val="28"/>
        </w:rPr>
        <w:t>и</w:t>
      </w:r>
      <w:r w:rsidRPr="00A946AF">
        <w:rPr>
          <w:szCs w:val="28"/>
        </w:rPr>
        <w:t>лированность.</w:t>
      </w:r>
    </w:p>
    <w:p w:rsidR="00240E25" w:rsidRPr="00A946AF" w:rsidRDefault="00240E25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 целью повышения эффективности деятельности по предупреждению ко</w:t>
      </w:r>
      <w:r w:rsidRPr="00A946AF">
        <w:rPr>
          <w:szCs w:val="28"/>
        </w:rPr>
        <w:t>р</w:t>
      </w:r>
      <w:r w:rsidRPr="00A946AF">
        <w:rPr>
          <w:szCs w:val="28"/>
        </w:rPr>
        <w:t>рупции, выявления коррупционных рисков и возможного конфликта интересов на муниципальной службе проведен анализ представленных муниципальными сл</w:t>
      </w:r>
      <w:r w:rsidRPr="00A946AF">
        <w:rPr>
          <w:szCs w:val="28"/>
        </w:rPr>
        <w:t>у</w:t>
      </w:r>
      <w:r w:rsidRPr="00A946AF">
        <w:rPr>
          <w:szCs w:val="28"/>
        </w:rPr>
        <w:lastRenderedPageBreak/>
        <w:t>жащими сведений о доходах, расходах, об имуществе и обязательствах имущ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ственного характера. </w:t>
      </w:r>
    </w:p>
    <w:p w:rsidR="00240E25" w:rsidRPr="00A946AF" w:rsidRDefault="00240E25" w:rsidP="00B0387C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Для повышения эффективности деятельности по вопросам противодействия коррупции обучены 35,9 % муниципальных служащих, в должностные обязанн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 xml:space="preserve">сти которых входит участие в мероприятиях по противодействию коррупции. </w:t>
      </w:r>
    </w:p>
    <w:p w:rsidR="00240E25" w:rsidRPr="00A946AF" w:rsidRDefault="00240E25" w:rsidP="00B0387C">
      <w:pPr>
        <w:spacing w:line="240" w:lineRule="auto"/>
        <w:ind w:firstLine="709"/>
        <w:rPr>
          <w:rFonts w:eastAsia="Calibri"/>
          <w:szCs w:val="28"/>
        </w:rPr>
      </w:pPr>
      <w:r w:rsidRPr="00A946AF">
        <w:rPr>
          <w:rFonts w:eastAsia="Calibri"/>
          <w:szCs w:val="28"/>
        </w:rPr>
        <w:t>На реализацию Программы в 2018 году предусмотрен</w:t>
      </w:r>
      <w:r w:rsidR="003367A6">
        <w:rPr>
          <w:rFonts w:eastAsia="Calibri"/>
          <w:szCs w:val="28"/>
        </w:rPr>
        <w:t>о</w:t>
      </w:r>
      <w:r w:rsidRPr="00A946AF">
        <w:rPr>
          <w:rFonts w:eastAsia="Calibri"/>
          <w:szCs w:val="28"/>
        </w:rPr>
        <w:t xml:space="preserve"> 2201,894 тыс. руб. </w:t>
      </w:r>
      <w:r w:rsidR="000B436E">
        <w:rPr>
          <w:rFonts w:eastAsia="Calibri"/>
          <w:szCs w:val="28"/>
        </w:rPr>
        <w:br/>
      </w:r>
      <w:r w:rsidRPr="00A946AF">
        <w:rPr>
          <w:rFonts w:eastAsia="Calibri"/>
          <w:szCs w:val="28"/>
        </w:rPr>
        <w:t>из бюджета города Перми, средства освоены полностью.</w:t>
      </w:r>
    </w:p>
    <w:p w:rsidR="00240E25" w:rsidRPr="00A946AF" w:rsidRDefault="00240E25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 xml:space="preserve">Интегральная оценка эффективности Программы за 2018 год составила </w:t>
      </w:r>
      <w:r w:rsidR="000B436E">
        <w:rPr>
          <w:szCs w:val="28"/>
        </w:rPr>
        <w:br/>
      </w:r>
      <w:r w:rsidRPr="00A946AF">
        <w:rPr>
          <w:szCs w:val="28"/>
        </w:rPr>
        <w:t>3,0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балла, что свидетельствует о высокой эффективности реализации.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2.6.2</w:t>
      </w:r>
      <w:r w:rsidR="00283005" w:rsidRPr="00A946AF">
        <w:rPr>
          <w:rFonts w:ascii="Times New Roman" w:hAnsi="Times New Roman" w:cs="Times New Roman"/>
          <w:sz w:val="28"/>
          <w:szCs w:val="28"/>
        </w:rPr>
        <w:t>.</w:t>
      </w:r>
      <w:r w:rsidRPr="00A946AF">
        <w:rPr>
          <w:rFonts w:ascii="Times New Roman" w:hAnsi="Times New Roman" w:cs="Times New Roman"/>
          <w:sz w:val="28"/>
          <w:szCs w:val="28"/>
        </w:rPr>
        <w:t xml:space="preserve"> Целью реализации МП «Управление муниципальным имуществом г</w:t>
      </w:r>
      <w:r w:rsidRPr="00A946AF">
        <w:rPr>
          <w:rFonts w:ascii="Times New Roman" w:hAnsi="Times New Roman" w:cs="Times New Roman"/>
          <w:sz w:val="28"/>
          <w:szCs w:val="28"/>
        </w:rPr>
        <w:t>о</w:t>
      </w:r>
      <w:r w:rsidRPr="00A946AF">
        <w:rPr>
          <w:rFonts w:ascii="Times New Roman" w:hAnsi="Times New Roman" w:cs="Times New Roman"/>
          <w:sz w:val="28"/>
          <w:szCs w:val="28"/>
        </w:rPr>
        <w:t>рода Перми» является повышение эффективности управления муниципальным имуществом. Достижение цели МП характеризуется объемом неналоговых дох</w:t>
      </w:r>
      <w:r w:rsidRPr="00A946AF">
        <w:rPr>
          <w:rFonts w:ascii="Times New Roman" w:hAnsi="Times New Roman" w:cs="Times New Roman"/>
          <w:sz w:val="28"/>
          <w:szCs w:val="28"/>
        </w:rPr>
        <w:t>о</w:t>
      </w:r>
      <w:r w:rsidRPr="00A946AF">
        <w:rPr>
          <w:rFonts w:ascii="Times New Roman" w:hAnsi="Times New Roman" w:cs="Times New Roman"/>
          <w:sz w:val="28"/>
          <w:szCs w:val="28"/>
        </w:rPr>
        <w:t>дов бюджета города Перми от использования имущества.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По итогам 2018 года объем неналоговых доходов бюджета города Перми от использования имущества составил 190,1 млн.</w:t>
      </w:r>
      <w:r w:rsidR="003367A6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 xml:space="preserve">руб. из запланированных </w:t>
      </w:r>
      <w:r w:rsidR="000B436E">
        <w:rPr>
          <w:rFonts w:ascii="Times New Roman" w:hAnsi="Times New Roman" w:cs="Times New Roman"/>
          <w:sz w:val="28"/>
          <w:szCs w:val="28"/>
        </w:rPr>
        <w:br/>
      </w:r>
      <w:r w:rsidRPr="00A946AF">
        <w:rPr>
          <w:rFonts w:ascii="Times New Roman" w:hAnsi="Times New Roman" w:cs="Times New Roman"/>
          <w:sz w:val="28"/>
          <w:szCs w:val="28"/>
        </w:rPr>
        <w:t>293,2 млн.</w:t>
      </w:r>
      <w:r w:rsidR="003367A6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руб. (64,9 % от плана).</w:t>
      </w:r>
    </w:p>
    <w:p w:rsidR="004A5F63" w:rsidRPr="00A946AF" w:rsidRDefault="004A5F63" w:rsidP="00B0387C">
      <w:pPr>
        <w:autoSpaceDE w:val="0"/>
        <w:autoSpaceDN w:val="0"/>
        <w:spacing w:line="240" w:lineRule="auto"/>
        <w:ind w:firstLine="709"/>
        <w:rPr>
          <w:rFonts w:ascii="Calibri" w:hAnsi="Calibri"/>
          <w:sz w:val="22"/>
          <w:szCs w:val="22"/>
        </w:rPr>
      </w:pPr>
      <w:r w:rsidRPr="00A946AF">
        <w:rPr>
          <w:rFonts w:ascii="Times New Roman CYR" w:hAnsi="Times New Roman CYR" w:cs="Times New Roman CYR"/>
          <w:szCs w:val="28"/>
        </w:rPr>
        <w:t>Основными причинами недостижения плана стал низкий спрос на объекты муниципальной собственности, выставленные на торги, а также отмена торгов</w:t>
      </w:r>
      <w:r w:rsidR="00B0387C">
        <w:rPr>
          <w:rFonts w:ascii="Times New Roman CYR" w:hAnsi="Times New Roman CYR" w:cs="Times New Roman CYR"/>
          <w:szCs w:val="28"/>
        </w:rPr>
        <w:t xml:space="preserve"> </w:t>
      </w:r>
      <w:r w:rsidRPr="00A946AF">
        <w:rPr>
          <w:rFonts w:ascii="Times New Roman CYR" w:hAnsi="Times New Roman CYR" w:cs="Times New Roman CYR"/>
          <w:szCs w:val="28"/>
        </w:rPr>
        <w:t xml:space="preserve">по объекту муниципальной собственности, расположенному по адресу: </w:t>
      </w:r>
      <w:r w:rsidR="00714778" w:rsidRPr="00A946AF">
        <w:rPr>
          <w:rFonts w:ascii="Times New Roman CYR" w:hAnsi="Times New Roman CYR" w:cs="Times New Roman CYR"/>
          <w:szCs w:val="28"/>
        </w:rPr>
        <w:t>ул. Энерг</w:t>
      </w:r>
      <w:r w:rsidR="00714778" w:rsidRPr="00A946AF">
        <w:rPr>
          <w:rFonts w:ascii="Times New Roman CYR" w:hAnsi="Times New Roman CYR" w:cs="Times New Roman CYR"/>
          <w:szCs w:val="28"/>
        </w:rPr>
        <w:t>е</w:t>
      </w:r>
      <w:r w:rsidR="00714778" w:rsidRPr="00A946AF">
        <w:rPr>
          <w:rFonts w:ascii="Times New Roman CYR" w:hAnsi="Times New Roman CYR" w:cs="Times New Roman CYR"/>
          <w:szCs w:val="28"/>
        </w:rPr>
        <w:t>тиков, 50.</w:t>
      </w:r>
      <w:r w:rsidRPr="00A946AF">
        <w:rPr>
          <w:rFonts w:ascii="Times New Roman CYR" w:hAnsi="Times New Roman CYR" w:cs="Times New Roman CYR"/>
          <w:szCs w:val="28"/>
        </w:rPr>
        <w:t xml:space="preserve"> 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Подпрограмма 1</w:t>
      </w:r>
      <w:r w:rsidR="00713465" w:rsidRPr="00A946AF">
        <w:rPr>
          <w:rFonts w:ascii="Times New Roman" w:hAnsi="Times New Roman" w:cs="Times New Roman"/>
          <w:sz w:val="28"/>
          <w:szCs w:val="28"/>
        </w:rPr>
        <w:t xml:space="preserve"> </w:t>
      </w:r>
      <w:r w:rsidR="00283005" w:rsidRPr="00A946AF">
        <w:rPr>
          <w:rFonts w:ascii="Times New Roman" w:hAnsi="Times New Roman" w:cs="Times New Roman"/>
          <w:sz w:val="28"/>
          <w:szCs w:val="28"/>
        </w:rPr>
        <w:t>«</w:t>
      </w:r>
      <w:r w:rsidRPr="00A946AF">
        <w:rPr>
          <w:rFonts w:ascii="Times New Roman" w:hAnsi="Times New Roman" w:cs="Times New Roman"/>
          <w:sz w:val="28"/>
          <w:szCs w:val="28"/>
        </w:rPr>
        <w:t>Распор</w:t>
      </w:r>
      <w:r w:rsidR="00713465" w:rsidRPr="00A946AF">
        <w:rPr>
          <w:rFonts w:ascii="Times New Roman" w:hAnsi="Times New Roman" w:cs="Times New Roman"/>
          <w:sz w:val="28"/>
          <w:szCs w:val="28"/>
        </w:rPr>
        <w:t>яжение муниципальным имуществом</w:t>
      </w:r>
      <w:r w:rsidR="00283005" w:rsidRPr="00A946AF">
        <w:rPr>
          <w:rFonts w:ascii="Times New Roman" w:hAnsi="Times New Roman" w:cs="Times New Roman"/>
          <w:sz w:val="28"/>
          <w:szCs w:val="28"/>
        </w:rPr>
        <w:t>»</w:t>
      </w:r>
      <w:r w:rsidRPr="00A946AF">
        <w:rPr>
          <w:rFonts w:ascii="Times New Roman" w:hAnsi="Times New Roman" w:cs="Times New Roman"/>
          <w:sz w:val="28"/>
          <w:szCs w:val="28"/>
        </w:rPr>
        <w:t>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В рамках мероприятия в сфере управления и распоряжения муниципальным имуществом, обеспечения правовой защиты муниципального имущества в по</w:t>
      </w:r>
      <w:r w:rsidRPr="00A946AF">
        <w:rPr>
          <w:rFonts w:ascii="Times New Roman" w:hAnsi="Times New Roman" w:cs="Times New Roman"/>
          <w:sz w:val="28"/>
          <w:szCs w:val="28"/>
        </w:rPr>
        <w:t>л</w:t>
      </w:r>
      <w:r w:rsidRPr="00A946AF">
        <w:rPr>
          <w:rFonts w:ascii="Times New Roman" w:hAnsi="Times New Roman" w:cs="Times New Roman"/>
          <w:sz w:val="28"/>
          <w:szCs w:val="28"/>
        </w:rPr>
        <w:t xml:space="preserve">ном объеме выполнены следующие работы: 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получены оценочные отчеты, заключения о рыночной стоимости, кадастр</w:t>
      </w:r>
      <w:r w:rsidRPr="00A946AF">
        <w:rPr>
          <w:rFonts w:ascii="Times New Roman" w:hAnsi="Times New Roman" w:cs="Times New Roman"/>
          <w:sz w:val="28"/>
          <w:szCs w:val="28"/>
        </w:rPr>
        <w:t>о</w:t>
      </w:r>
      <w:r w:rsidRPr="00A946AF">
        <w:rPr>
          <w:rFonts w:ascii="Times New Roman" w:hAnsi="Times New Roman" w:cs="Times New Roman"/>
          <w:sz w:val="28"/>
          <w:szCs w:val="28"/>
        </w:rPr>
        <w:t xml:space="preserve">вые и технические паспорта и планы, заключения о проведении горизонтальных съемок, аудиторские и экспертные заключения, экспертизы </w:t>
      </w:r>
      <w:r w:rsidR="00B9035B" w:rsidRPr="00A946AF">
        <w:rPr>
          <w:rFonts w:ascii="Times New Roman" w:hAnsi="Times New Roman" w:cs="Times New Roman"/>
          <w:sz w:val="28"/>
          <w:szCs w:val="28"/>
        </w:rPr>
        <w:t>по</w:t>
      </w:r>
      <w:r w:rsidR="00B0387C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судебным делам в арбитражном суде и суде общей юрисдикции по 692 объектам;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реализованы мероприятия по информированию населения о торгах по об</w:t>
      </w:r>
      <w:r w:rsidRPr="00A946AF">
        <w:rPr>
          <w:rFonts w:ascii="Times New Roman" w:hAnsi="Times New Roman" w:cs="Times New Roman"/>
          <w:sz w:val="28"/>
          <w:szCs w:val="28"/>
        </w:rPr>
        <w:t>ъ</w:t>
      </w:r>
      <w:r w:rsidRPr="00A946AF">
        <w:rPr>
          <w:rFonts w:ascii="Times New Roman" w:hAnsi="Times New Roman" w:cs="Times New Roman"/>
          <w:sz w:val="28"/>
          <w:szCs w:val="28"/>
        </w:rPr>
        <w:t>ектам муниципальной собственности;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46AF">
        <w:rPr>
          <w:rFonts w:ascii="Times New Roman" w:hAnsi="Times New Roman" w:cs="Times New Roman"/>
          <w:spacing w:val="-4"/>
          <w:sz w:val="28"/>
          <w:szCs w:val="28"/>
        </w:rPr>
        <w:t>разработано техническое задание на проведение экспертизы исполнения ООО «НОВОГОР-Прикамье» обязательств по концессионному соглашению;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46AF">
        <w:rPr>
          <w:rFonts w:ascii="Times New Roman" w:hAnsi="Times New Roman" w:cs="Times New Roman"/>
          <w:spacing w:val="-4"/>
          <w:sz w:val="28"/>
          <w:szCs w:val="28"/>
        </w:rPr>
        <w:t>заключен муниципальный контракт на проведение технической экспертизы выполненных работ по концессионному соглашению с ООО «НОВОГОР-Прикамье».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доля имущества, находящегося </w:t>
      </w:r>
      <w:r w:rsidR="00B9035B" w:rsidRPr="00A946AF">
        <w:rPr>
          <w:rFonts w:ascii="Times New Roman" w:hAnsi="Times New Roman" w:cs="Times New Roman"/>
          <w:sz w:val="28"/>
          <w:szCs w:val="28"/>
        </w:rPr>
        <w:t>в</w:t>
      </w:r>
      <w:r w:rsidR="00B0387C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р</w:t>
      </w:r>
      <w:r w:rsidRPr="00A946AF">
        <w:rPr>
          <w:rFonts w:ascii="Times New Roman" w:hAnsi="Times New Roman" w:cs="Times New Roman"/>
          <w:sz w:val="28"/>
          <w:szCs w:val="28"/>
        </w:rPr>
        <w:t>е</w:t>
      </w:r>
      <w:r w:rsidRPr="00A946AF">
        <w:rPr>
          <w:rFonts w:ascii="Times New Roman" w:hAnsi="Times New Roman" w:cs="Times New Roman"/>
          <w:sz w:val="28"/>
          <w:szCs w:val="28"/>
        </w:rPr>
        <w:t xml:space="preserve">естре муниципального имущества, соответствующего требованиям статьи 50 </w:t>
      </w:r>
      <w:r w:rsidR="000B436E">
        <w:rPr>
          <w:rFonts w:ascii="Times New Roman" w:hAnsi="Times New Roman" w:cs="Times New Roman"/>
          <w:sz w:val="28"/>
          <w:szCs w:val="28"/>
        </w:rPr>
        <w:br/>
      </w:r>
      <w:r w:rsidRPr="00A946AF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3367A6">
        <w:rPr>
          <w:rFonts w:ascii="Times New Roman" w:hAnsi="Times New Roman" w:cs="Times New Roman"/>
          <w:sz w:val="28"/>
          <w:szCs w:val="28"/>
        </w:rPr>
        <w:t>0</w:t>
      </w:r>
      <w:r w:rsidRPr="00A946AF">
        <w:rPr>
          <w:rFonts w:ascii="Times New Roman" w:hAnsi="Times New Roman" w:cs="Times New Roman"/>
          <w:sz w:val="28"/>
          <w:szCs w:val="28"/>
        </w:rPr>
        <w:t>6</w:t>
      </w:r>
      <w:r w:rsidR="003367A6">
        <w:rPr>
          <w:rFonts w:ascii="Times New Roman" w:hAnsi="Times New Roman" w:cs="Times New Roman"/>
          <w:sz w:val="28"/>
          <w:szCs w:val="28"/>
        </w:rPr>
        <w:t>.10.</w:t>
      </w:r>
      <w:r w:rsidRPr="00A946AF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от имущества, находящегося в реестре муниципального имущества города Перми</w:t>
      </w:r>
      <w:r w:rsidR="003367A6">
        <w:rPr>
          <w:rFonts w:ascii="Times New Roman" w:hAnsi="Times New Roman" w:cs="Times New Roman"/>
          <w:sz w:val="28"/>
          <w:szCs w:val="28"/>
        </w:rPr>
        <w:t>,</w:t>
      </w:r>
      <w:r w:rsidRPr="00A946AF">
        <w:rPr>
          <w:rFonts w:ascii="Times New Roman" w:hAnsi="Times New Roman" w:cs="Times New Roman"/>
          <w:sz w:val="28"/>
          <w:szCs w:val="28"/>
        </w:rPr>
        <w:t xml:space="preserve"> составила 96,4 % (план – 96,5 %). 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AF">
        <w:rPr>
          <w:rFonts w:ascii="Times New Roman" w:hAnsi="Times New Roman" w:cs="Times New Roman"/>
          <w:sz w:val="28"/>
          <w:szCs w:val="28"/>
        </w:rPr>
        <w:t>Доля объектов, прошедших государственную регистрацию прав собстве</w:t>
      </w:r>
      <w:r w:rsidRPr="00A946AF">
        <w:rPr>
          <w:rFonts w:ascii="Times New Roman" w:hAnsi="Times New Roman" w:cs="Times New Roman"/>
          <w:sz w:val="28"/>
          <w:szCs w:val="28"/>
        </w:rPr>
        <w:t>н</w:t>
      </w:r>
      <w:r w:rsidRPr="00A946AF">
        <w:rPr>
          <w:rFonts w:ascii="Times New Roman" w:hAnsi="Times New Roman" w:cs="Times New Roman"/>
          <w:sz w:val="28"/>
          <w:szCs w:val="28"/>
        </w:rPr>
        <w:t>ности, в составе казны муниципального образования город Пермь (без учета ж</w:t>
      </w:r>
      <w:r w:rsidRPr="00A946AF">
        <w:rPr>
          <w:rFonts w:ascii="Times New Roman" w:hAnsi="Times New Roman" w:cs="Times New Roman"/>
          <w:sz w:val="28"/>
          <w:szCs w:val="28"/>
        </w:rPr>
        <w:t>и</w:t>
      </w:r>
      <w:r w:rsidRPr="00A946AF">
        <w:rPr>
          <w:rFonts w:ascii="Times New Roman" w:hAnsi="Times New Roman" w:cs="Times New Roman"/>
          <w:sz w:val="28"/>
          <w:szCs w:val="28"/>
        </w:rPr>
        <w:t xml:space="preserve">лищного фонда) от общего количества объектов, находящихся </w:t>
      </w:r>
      <w:r w:rsidR="00B9035B" w:rsidRPr="00A946AF">
        <w:rPr>
          <w:rFonts w:ascii="Times New Roman" w:hAnsi="Times New Roman" w:cs="Times New Roman"/>
          <w:sz w:val="28"/>
          <w:szCs w:val="28"/>
        </w:rPr>
        <w:t>в</w:t>
      </w:r>
      <w:r w:rsidR="00B0387C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казне муниц</w:t>
      </w:r>
      <w:r w:rsidRPr="00A946AF">
        <w:rPr>
          <w:rFonts w:ascii="Times New Roman" w:hAnsi="Times New Roman" w:cs="Times New Roman"/>
          <w:sz w:val="28"/>
          <w:szCs w:val="28"/>
        </w:rPr>
        <w:t>и</w:t>
      </w:r>
      <w:r w:rsidRPr="00A946AF">
        <w:rPr>
          <w:rFonts w:ascii="Times New Roman" w:hAnsi="Times New Roman" w:cs="Times New Roman"/>
          <w:sz w:val="28"/>
          <w:szCs w:val="28"/>
        </w:rPr>
        <w:lastRenderedPageBreak/>
        <w:t>пального образования город Пермь (без учета жилищного фонда)</w:t>
      </w:r>
      <w:r w:rsidR="003367A6">
        <w:rPr>
          <w:rFonts w:ascii="Times New Roman" w:hAnsi="Times New Roman" w:cs="Times New Roman"/>
          <w:sz w:val="28"/>
          <w:szCs w:val="28"/>
        </w:rPr>
        <w:t>,</w:t>
      </w:r>
      <w:r w:rsidRPr="00A946A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B436E">
        <w:rPr>
          <w:rFonts w:ascii="Times New Roman" w:hAnsi="Times New Roman" w:cs="Times New Roman"/>
          <w:sz w:val="28"/>
          <w:szCs w:val="28"/>
        </w:rPr>
        <w:br/>
      </w:r>
      <w:r w:rsidRPr="00A946AF">
        <w:rPr>
          <w:rFonts w:ascii="Times New Roman" w:hAnsi="Times New Roman" w:cs="Times New Roman"/>
          <w:sz w:val="28"/>
          <w:szCs w:val="28"/>
        </w:rPr>
        <w:t>93,1</w:t>
      </w:r>
      <w:r w:rsidR="00B0387C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% (план – 92,0 %).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С целью снижения задолженности в бюджет города Перми по арендной плате за имущество в отчетном году:</w:t>
      </w:r>
    </w:p>
    <w:p w:rsidR="006939A3" w:rsidRPr="00A946AF" w:rsidRDefault="006939A3" w:rsidP="00B0387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направлялись претензии должникам;</w:t>
      </w:r>
    </w:p>
    <w:p w:rsidR="006939A3" w:rsidRPr="00A946AF" w:rsidRDefault="006939A3" w:rsidP="00B0387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 xml:space="preserve">осуществлялась исковая работа по взысканию задолженности; </w:t>
      </w:r>
    </w:p>
    <w:p w:rsidR="006939A3" w:rsidRPr="00A946AF" w:rsidRDefault="006939A3" w:rsidP="00B0387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проводились комиссии по укреплению платежной дисциплины;</w:t>
      </w:r>
    </w:p>
    <w:p w:rsidR="006939A3" w:rsidRPr="00A946AF" w:rsidRDefault="003367A6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</w:t>
      </w:r>
      <w:r w:rsidR="006939A3" w:rsidRPr="00A946AF">
        <w:rPr>
          <w:rFonts w:ascii="Times New Roman" w:hAnsi="Times New Roman" w:cs="Times New Roman"/>
          <w:sz w:val="28"/>
          <w:szCs w:val="28"/>
        </w:rPr>
        <w:t xml:space="preserve"> работы по включению задолженности в реестр требований кредиторов организаций, находящихся в стадии банкротства;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направлялись исполнительные листы в службу судебных приставов.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В результате проведенных мероприятий объем задолженности в бюджет г</w:t>
      </w:r>
      <w:r w:rsidRPr="00A946AF">
        <w:rPr>
          <w:rFonts w:ascii="Times New Roman" w:hAnsi="Times New Roman" w:cs="Times New Roman"/>
          <w:sz w:val="28"/>
          <w:szCs w:val="28"/>
        </w:rPr>
        <w:t>о</w:t>
      </w:r>
      <w:r w:rsidRPr="00A946AF">
        <w:rPr>
          <w:rFonts w:ascii="Times New Roman" w:hAnsi="Times New Roman" w:cs="Times New Roman"/>
          <w:sz w:val="28"/>
          <w:szCs w:val="28"/>
        </w:rPr>
        <w:t>рода Перми по арендной плате за имущество составил 147,3 млн.</w:t>
      </w:r>
      <w:r w:rsidR="003367A6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руб. (</w:t>
      </w:r>
      <w:r w:rsidR="00D05FAE" w:rsidRPr="00A946AF">
        <w:rPr>
          <w:rFonts w:ascii="Times New Roman" w:hAnsi="Times New Roman" w:cs="Times New Roman"/>
          <w:sz w:val="28"/>
          <w:szCs w:val="28"/>
        </w:rPr>
        <w:t>план</w:t>
      </w:r>
      <w:r w:rsidR="003367A6">
        <w:rPr>
          <w:rFonts w:ascii="Times New Roman" w:hAnsi="Times New Roman" w:cs="Times New Roman"/>
          <w:sz w:val="28"/>
          <w:szCs w:val="28"/>
        </w:rPr>
        <w:t xml:space="preserve"> –</w:t>
      </w:r>
      <w:r w:rsidRPr="00A946AF">
        <w:rPr>
          <w:rFonts w:ascii="Times New Roman" w:hAnsi="Times New Roman" w:cs="Times New Roman"/>
          <w:sz w:val="28"/>
          <w:szCs w:val="28"/>
        </w:rPr>
        <w:t xml:space="preserve"> </w:t>
      </w:r>
      <w:r w:rsidR="000B436E">
        <w:rPr>
          <w:rFonts w:ascii="Times New Roman" w:hAnsi="Times New Roman" w:cs="Times New Roman"/>
          <w:sz w:val="28"/>
          <w:szCs w:val="28"/>
        </w:rPr>
        <w:br/>
      </w:r>
      <w:r w:rsidRPr="00A946AF">
        <w:rPr>
          <w:rFonts w:ascii="Times New Roman" w:hAnsi="Times New Roman" w:cs="Times New Roman"/>
          <w:sz w:val="28"/>
          <w:szCs w:val="28"/>
        </w:rPr>
        <w:t>151 млн.</w:t>
      </w:r>
      <w:r w:rsidR="003367A6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 xml:space="preserve">руб.). 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Подпрограмма 2</w:t>
      </w:r>
      <w:r w:rsidR="00713465" w:rsidRPr="00A946AF">
        <w:rPr>
          <w:rFonts w:ascii="Times New Roman" w:hAnsi="Times New Roman" w:cs="Times New Roman"/>
          <w:sz w:val="28"/>
          <w:szCs w:val="28"/>
        </w:rPr>
        <w:t xml:space="preserve"> </w:t>
      </w:r>
      <w:r w:rsidR="00283005" w:rsidRPr="00A946AF">
        <w:rPr>
          <w:rFonts w:ascii="Times New Roman" w:hAnsi="Times New Roman" w:cs="Times New Roman"/>
          <w:sz w:val="28"/>
          <w:szCs w:val="28"/>
        </w:rPr>
        <w:t>«</w:t>
      </w:r>
      <w:r w:rsidRPr="00A946AF">
        <w:rPr>
          <w:rFonts w:ascii="Times New Roman" w:hAnsi="Times New Roman" w:cs="Times New Roman"/>
          <w:sz w:val="28"/>
          <w:szCs w:val="28"/>
        </w:rPr>
        <w:t>Соде</w:t>
      </w:r>
      <w:r w:rsidR="00713465" w:rsidRPr="00A946AF">
        <w:rPr>
          <w:rFonts w:ascii="Times New Roman" w:hAnsi="Times New Roman" w:cs="Times New Roman"/>
          <w:sz w:val="28"/>
          <w:szCs w:val="28"/>
        </w:rPr>
        <w:t>ржание муниципального имущества</w:t>
      </w:r>
      <w:r w:rsidR="00283005" w:rsidRPr="00A946AF">
        <w:rPr>
          <w:rFonts w:ascii="Times New Roman" w:hAnsi="Times New Roman" w:cs="Times New Roman"/>
          <w:sz w:val="28"/>
          <w:szCs w:val="28"/>
        </w:rPr>
        <w:t>»</w:t>
      </w:r>
      <w:r w:rsidRPr="00A946AF">
        <w:rPr>
          <w:rFonts w:ascii="Times New Roman" w:hAnsi="Times New Roman" w:cs="Times New Roman"/>
          <w:sz w:val="28"/>
          <w:szCs w:val="28"/>
        </w:rPr>
        <w:t>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В течение отчетного периода осуществлялось содержание 63,4 тыс.</w:t>
      </w:r>
      <w:r w:rsidR="000B436E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кв.</w:t>
      </w:r>
      <w:r w:rsidR="000B436E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м нежилых помещений, находящихся в муниципальной казне. Обеспечена оплата тепловой энергии, электроэнергии и текущего ремонта, общестроительных и ав</w:t>
      </w:r>
      <w:r w:rsidRPr="00A946AF">
        <w:rPr>
          <w:rFonts w:ascii="Times New Roman" w:hAnsi="Times New Roman" w:cs="Times New Roman"/>
          <w:sz w:val="28"/>
          <w:szCs w:val="28"/>
        </w:rPr>
        <w:t>а</w:t>
      </w:r>
      <w:r w:rsidRPr="00A946AF">
        <w:rPr>
          <w:rFonts w:ascii="Times New Roman" w:hAnsi="Times New Roman" w:cs="Times New Roman"/>
          <w:sz w:val="28"/>
          <w:szCs w:val="28"/>
        </w:rPr>
        <w:t xml:space="preserve">рийных работ (монтаж ограждений, установка </w:t>
      </w:r>
      <w:proofErr w:type="spellStart"/>
      <w:r w:rsidRPr="00A946AF">
        <w:rPr>
          <w:rFonts w:ascii="Times New Roman" w:hAnsi="Times New Roman" w:cs="Times New Roman"/>
          <w:sz w:val="28"/>
          <w:szCs w:val="28"/>
        </w:rPr>
        <w:t>снегозадержателей</w:t>
      </w:r>
      <w:proofErr w:type="spellEnd"/>
      <w:r w:rsidRPr="00A946AF">
        <w:rPr>
          <w:rFonts w:ascii="Times New Roman" w:hAnsi="Times New Roman" w:cs="Times New Roman"/>
          <w:sz w:val="28"/>
          <w:szCs w:val="28"/>
        </w:rPr>
        <w:t>, замена вре</w:t>
      </w:r>
      <w:r w:rsidRPr="00A946AF">
        <w:rPr>
          <w:rFonts w:ascii="Times New Roman" w:hAnsi="Times New Roman" w:cs="Times New Roman"/>
          <w:sz w:val="28"/>
          <w:szCs w:val="28"/>
        </w:rPr>
        <w:t>з</w:t>
      </w:r>
      <w:r w:rsidRPr="00A946AF">
        <w:rPr>
          <w:rFonts w:ascii="Times New Roman" w:hAnsi="Times New Roman" w:cs="Times New Roman"/>
          <w:sz w:val="28"/>
          <w:szCs w:val="28"/>
        </w:rPr>
        <w:t>ных, накладных, навесны</w:t>
      </w:r>
      <w:r w:rsidR="003367A6">
        <w:rPr>
          <w:rFonts w:ascii="Times New Roman" w:hAnsi="Times New Roman" w:cs="Times New Roman"/>
          <w:sz w:val="28"/>
          <w:szCs w:val="28"/>
        </w:rPr>
        <w:t>х замков</w:t>
      </w:r>
      <w:r w:rsidRPr="00A946AF">
        <w:rPr>
          <w:rFonts w:ascii="Times New Roman" w:hAnsi="Times New Roman" w:cs="Times New Roman"/>
          <w:sz w:val="28"/>
          <w:szCs w:val="28"/>
        </w:rPr>
        <w:t>).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 xml:space="preserve">В результате доля объектов, приведенных в нормативное состояние, </w:t>
      </w:r>
      <w:r w:rsidR="00B9035B" w:rsidRPr="00A946AF">
        <w:rPr>
          <w:rFonts w:ascii="Times New Roman" w:hAnsi="Times New Roman" w:cs="Times New Roman"/>
          <w:sz w:val="28"/>
          <w:szCs w:val="28"/>
        </w:rPr>
        <w:t>от</w:t>
      </w:r>
      <w:r w:rsidR="00B0387C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о</w:t>
      </w:r>
      <w:r w:rsidRPr="00A946AF">
        <w:rPr>
          <w:rFonts w:ascii="Times New Roman" w:hAnsi="Times New Roman" w:cs="Times New Roman"/>
          <w:sz w:val="28"/>
          <w:szCs w:val="28"/>
        </w:rPr>
        <w:t>б</w:t>
      </w:r>
      <w:r w:rsidRPr="00A946AF">
        <w:rPr>
          <w:rFonts w:ascii="Times New Roman" w:hAnsi="Times New Roman" w:cs="Times New Roman"/>
          <w:sz w:val="28"/>
          <w:szCs w:val="28"/>
        </w:rPr>
        <w:t>щего количества объектов, требующих приведения в нормативное состояние, с</w:t>
      </w:r>
      <w:r w:rsidRPr="00A946AF">
        <w:rPr>
          <w:rFonts w:ascii="Times New Roman" w:hAnsi="Times New Roman" w:cs="Times New Roman"/>
          <w:sz w:val="28"/>
          <w:szCs w:val="28"/>
        </w:rPr>
        <w:t>о</w:t>
      </w:r>
      <w:r w:rsidRPr="00A946AF">
        <w:rPr>
          <w:rFonts w:ascii="Times New Roman" w:hAnsi="Times New Roman" w:cs="Times New Roman"/>
          <w:sz w:val="28"/>
          <w:szCs w:val="28"/>
        </w:rPr>
        <w:t>ставила 100,0 %.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Отраслевые показатели деятельности МКУ «Содержание муниципального имущества» выполнены на 40 баллов (100,0 %).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осуществлялось из бюджета города Перми. Финансирование запланировано в размере 83133,178</w:t>
      </w:r>
      <w:r w:rsidR="00B0387C">
        <w:rPr>
          <w:sz w:val="24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тыс.</w:t>
      </w:r>
      <w:r w:rsidR="003367A6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руб., освоено 72642,492</w:t>
      </w:r>
      <w:r w:rsidR="00B0387C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тыс.</w:t>
      </w:r>
      <w:r w:rsidR="003367A6">
        <w:rPr>
          <w:rFonts w:ascii="Times New Roman" w:hAnsi="Times New Roman" w:cs="Times New Roman"/>
          <w:sz w:val="28"/>
          <w:szCs w:val="28"/>
        </w:rPr>
        <w:t xml:space="preserve"> </w:t>
      </w:r>
      <w:r w:rsidRPr="00A946AF">
        <w:rPr>
          <w:rFonts w:ascii="Times New Roman" w:hAnsi="Times New Roman" w:cs="Times New Roman"/>
          <w:sz w:val="28"/>
          <w:szCs w:val="28"/>
        </w:rPr>
        <w:t>руб., или 87,4 % от плана.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Основными причинами неосвоения средств стали перенос проведения те</w:t>
      </w:r>
      <w:r w:rsidRPr="00A946AF">
        <w:rPr>
          <w:rFonts w:ascii="Times New Roman" w:hAnsi="Times New Roman" w:cs="Times New Roman"/>
          <w:sz w:val="28"/>
          <w:szCs w:val="28"/>
        </w:rPr>
        <w:t>х</w:t>
      </w:r>
      <w:r w:rsidRPr="00A946AF">
        <w:rPr>
          <w:rFonts w:ascii="Times New Roman" w:hAnsi="Times New Roman" w:cs="Times New Roman"/>
          <w:sz w:val="28"/>
          <w:szCs w:val="28"/>
        </w:rPr>
        <w:t>нической экспертизы выполненных работ по концессионному соглашению с ООО «НОВОГОР-Прикамье» на конец 2018 – начало 2019 года, а также экономия в связи со снижением начальной максимальной цены контрактов относительно плановой на услуги, предоставляемые оценочными организациями.</w:t>
      </w:r>
    </w:p>
    <w:p w:rsidR="006939A3" w:rsidRPr="00A946AF" w:rsidRDefault="006939A3" w:rsidP="00B03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AF">
        <w:rPr>
          <w:rFonts w:ascii="Times New Roman" w:hAnsi="Times New Roman" w:cs="Times New Roman"/>
          <w:sz w:val="28"/>
          <w:szCs w:val="28"/>
        </w:rPr>
        <w:t>Интегральная оценка эффективности муниципальной программы по итогам 2018 года составила 1,19 балла, что соответствует низкой эффективности реал</w:t>
      </w:r>
      <w:r w:rsidRPr="00A946AF">
        <w:rPr>
          <w:rFonts w:ascii="Times New Roman" w:hAnsi="Times New Roman" w:cs="Times New Roman"/>
          <w:sz w:val="28"/>
          <w:szCs w:val="28"/>
        </w:rPr>
        <w:t>и</w:t>
      </w:r>
      <w:r w:rsidRPr="00A946AF">
        <w:rPr>
          <w:rFonts w:ascii="Times New Roman" w:hAnsi="Times New Roman" w:cs="Times New Roman"/>
          <w:sz w:val="28"/>
          <w:szCs w:val="28"/>
        </w:rPr>
        <w:t>зации.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2.6.3</w:t>
      </w:r>
      <w:r w:rsidR="00283005" w:rsidRPr="00A946AF">
        <w:rPr>
          <w:szCs w:val="28"/>
        </w:rPr>
        <w:t>.</w:t>
      </w:r>
      <w:r w:rsidRPr="00A946AF">
        <w:rPr>
          <w:szCs w:val="28"/>
        </w:rPr>
        <w:t xml:space="preserve"> </w:t>
      </w:r>
      <w:r w:rsidRPr="00A946AF">
        <w:rPr>
          <w:rFonts w:eastAsia="Calibri"/>
          <w:szCs w:val="28"/>
          <w:lang w:eastAsia="en-US"/>
        </w:rPr>
        <w:t>Целью реализации МП «</w:t>
      </w:r>
      <w:r w:rsidRPr="00A946AF">
        <w:rPr>
          <w:szCs w:val="28"/>
        </w:rPr>
        <w:t>Управление земельными ресурсами города Перми</w:t>
      </w:r>
      <w:r w:rsidRPr="00A946AF">
        <w:rPr>
          <w:rFonts w:eastAsia="Calibri"/>
          <w:szCs w:val="28"/>
          <w:lang w:eastAsia="en-US"/>
        </w:rPr>
        <w:t xml:space="preserve">» является </w:t>
      </w:r>
      <w:r w:rsidRPr="00A946AF">
        <w:rPr>
          <w:szCs w:val="28"/>
        </w:rPr>
        <w:t>максимизация доходов от использования земли на территории города Перми. Достижение цели МП характеризуется объемом налоговых и нен</w:t>
      </w:r>
      <w:r w:rsidRPr="00A946AF">
        <w:rPr>
          <w:szCs w:val="28"/>
        </w:rPr>
        <w:t>а</w:t>
      </w:r>
      <w:r w:rsidRPr="00A946AF">
        <w:rPr>
          <w:szCs w:val="28"/>
        </w:rPr>
        <w:t>логовых доходов бюджета города Перми от использования земли, а также вовл</w:t>
      </w:r>
      <w:r w:rsidRPr="00A946AF">
        <w:rPr>
          <w:szCs w:val="28"/>
        </w:rPr>
        <w:t>е</w:t>
      </w:r>
      <w:r w:rsidRPr="00A946AF">
        <w:rPr>
          <w:szCs w:val="28"/>
        </w:rPr>
        <w:t xml:space="preserve">чением земельных участков в оборот. </w:t>
      </w:r>
    </w:p>
    <w:p w:rsidR="00D05FAE" w:rsidRPr="00A946AF" w:rsidRDefault="00D7163D" w:rsidP="00B0387C">
      <w:pPr>
        <w:autoSpaceDE w:val="0"/>
        <w:autoSpaceDN w:val="0"/>
        <w:spacing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A946AF">
        <w:rPr>
          <w:szCs w:val="28"/>
        </w:rPr>
        <w:t>По итогам 2018 года объем налоговых и неналоговых доходов бюджета г</w:t>
      </w:r>
      <w:r w:rsidRPr="00A946AF">
        <w:rPr>
          <w:szCs w:val="28"/>
        </w:rPr>
        <w:t>о</w:t>
      </w:r>
      <w:r w:rsidRPr="00A946AF">
        <w:rPr>
          <w:szCs w:val="28"/>
        </w:rPr>
        <w:t>рода Перми от использования земли составил 2958,9 млн.</w:t>
      </w:r>
      <w:r w:rsidR="003367A6">
        <w:rPr>
          <w:szCs w:val="28"/>
        </w:rPr>
        <w:t xml:space="preserve"> </w:t>
      </w:r>
      <w:r w:rsidRPr="00A946AF">
        <w:rPr>
          <w:szCs w:val="28"/>
        </w:rPr>
        <w:t>руб., (86,5 % от плана в 3419,2 млн.</w:t>
      </w:r>
      <w:r w:rsidR="003367A6">
        <w:rPr>
          <w:szCs w:val="28"/>
        </w:rPr>
        <w:t xml:space="preserve"> </w:t>
      </w:r>
      <w:r w:rsidRPr="00A946AF">
        <w:rPr>
          <w:szCs w:val="28"/>
        </w:rPr>
        <w:t xml:space="preserve">руб.), а доля площади земельных участков, вовлеченных </w:t>
      </w:r>
      <w:r w:rsidR="00B9035B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Pr="00A946AF">
        <w:rPr>
          <w:szCs w:val="28"/>
        </w:rPr>
        <w:t>оборот, от общей площади Пермского городского округа (за исключением городских лесов) составила 53,5 % (100,6 % от плана).</w:t>
      </w:r>
      <w:r w:rsidR="00D05FAE" w:rsidRPr="00A946AF">
        <w:rPr>
          <w:rFonts w:ascii="Times New Roman CYR" w:hAnsi="Times New Roman CYR" w:cs="Times New Roman CYR"/>
          <w:szCs w:val="28"/>
        </w:rPr>
        <w:t xml:space="preserve"> </w:t>
      </w:r>
    </w:p>
    <w:p w:rsidR="00D05FAE" w:rsidRPr="00A946AF" w:rsidRDefault="00D05FAE" w:rsidP="00B0387C">
      <w:pPr>
        <w:autoSpaceDE w:val="0"/>
        <w:autoSpaceDN w:val="0"/>
        <w:spacing w:line="240" w:lineRule="auto"/>
        <w:ind w:firstLine="709"/>
        <w:rPr>
          <w:rFonts w:ascii="Calibri" w:hAnsi="Calibri"/>
          <w:sz w:val="22"/>
          <w:szCs w:val="22"/>
        </w:rPr>
      </w:pPr>
      <w:r w:rsidRPr="00A946AF">
        <w:rPr>
          <w:rFonts w:ascii="Times New Roman CYR" w:hAnsi="Times New Roman CYR" w:cs="Times New Roman CYR"/>
          <w:szCs w:val="28"/>
        </w:rPr>
        <w:lastRenderedPageBreak/>
        <w:t>Недостижение запланированного объема налоговых и неналоговых доходов бюджета города Перми от использования земли сложилось за счет оспаривания кадастровой стоимости земельных участков собственниками земельных участков</w:t>
      </w:r>
      <w:r w:rsidR="00B0387C">
        <w:rPr>
          <w:rFonts w:ascii="Times New Roman CYR" w:hAnsi="Times New Roman CYR" w:cs="Times New Roman CYR"/>
          <w:szCs w:val="28"/>
        </w:rPr>
        <w:t xml:space="preserve"> </w:t>
      </w:r>
      <w:r w:rsidRPr="00A946AF">
        <w:rPr>
          <w:rFonts w:ascii="Times New Roman CYR" w:hAnsi="Times New Roman CYR" w:cs="Times New Roman CYR"/>
          <w:szCs w:val="28"/>
        </w:rPr>
        <w:t>в судебном</w:t>
      </w:r>
      <w:r w:rsidR="00B0387C">
        <w:rPr>
          <w:rFonts w:ascii="Times New Roman CYR" w:hAnsi="Times New Roman CYR" w:cs="Times New Roman CYR"/>
          <w:szCs w:val="28"/>
        </w:rPr>
        <w:t xml:space="preserve"> </w:t>
      </w:r>
      <w:r w:rsidRPr="00A946AF">
        <w:rPr>
          <w:rFonts w:ascii="Times New Roman CYR" w:hAnsi="Times New Roman CYR" w:cs="Times New Roman CYR"/>
          <w:szCs w:val="28"/>
        </w:rPr>
        <w:t>и досудебном порядках, низкого уровня собираемости арендных пл</w:t>
      </w:r>
      <w:r w:rsidRPr="00A946AF">
        <w:rPr>
          <w:rFonts w:ascii="Times New Roman CYR" w:hAnsi="Times New Roman CYR" w:cs="Times New Roman CYR"/>
          <w:szCs w:val="28"/>
        </w:rPr>
        <w:t>а</w:t>
      </w:r>
      <w:r w:rsidRPr="00A946AF">
        <w:rPr>
          <w:rFonts w:ascii="Times New Roman CYR" w:hAnsi="Times New Roman CYR" w:cs="Times New Roman CYR"/>
          <w:szCs w:val="28"/>
        </w:rPr>
        <w:t>тежей</w:t>
      </w:r>
      <w:r w:rsidR="00B0387C">
        <w:rPr>
          <w:rFonts w:ascii="Times New Roman CYR" w:hAnsi="Times New Roman CYR" w:cs="Times New Roman CYR"/>
          <w:szCs w:val="28"/>
        </w:rPr>
        <w:t xml:space="preserve"> </w:t>
      </w:r>
      <w:r w:rsidRPr="00A946AF">
        <w:rPr>
          <w:rFonts w:ascii="Times New Roman CYR" w:hAnsi="Times New Roman CYR" w:cs="Times New Roman CYR"/>
          <w:szCs w:val="28"/>
        </w:rPr>
        <w:t>по договорам аренды земельных участков, а также низкой активност</w:t>
      </w:r>
      <w:r w:rsidR="003367A6">
        <w:rPr>
          <w:rFonts w:ascii="Times New Roman CYR" w:hAnsi="Times New Roman CYR" w:cs="Times New Roman CYR"/>
          <w:szCs w:val="28"/>
        </w:rPr>
        <w:t>и</w:t>
      </w:r>
      <w:r w:rsidRPr="00A946AF">
        <w:rPr>
          <w:rFonts w:ascii="Times New Roman CYR" w:hAnsi="Times New Roman CYR" w:cs="Times New Roman CYR"/>
          <w:szCs w:val="28"/>
        </w:rPr>
        <w:t xml:space="preserve"> участников аукционов по приобретению земельных участков, государственная собственность</w:t>
      </w:r>
      <w:r w:rsidR="00B0387C">
        <w:rPr>
          <w:rFonts w:ascii="Times New Roman CYR" w:hAnsi="Times New Roman CYR" w:cs="Times New Roman CYR"/>
          <w:szCs w:val="28"/>
        </w:rPr>
        <w:t xml:space="preserve"> </w:t>
      </w:r>
      <w:r w:rsidRPr="00A946AF">
        <w:rPr>
          <w:rFonts w:ascii="Times New Roman CYR" w:hAnsi="Times New Roman CYR" w:cs="Times New Roman CYR"/>
          <w:szCs w:val="28"/>
        </w:rPr>
        <w:t>на которые не разграничена и которые расположены в границах городских округов</w:t>
      </w:r>
      <w:r w:rsidRPr="00A946AF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Подпрограмма 1</w:t>
      </w:r>
      <w:r w:rsidR="00713465" w:rsidRPr="00A946AF">
        <w:rPr>
          <w:szCs w:val="28"/>
        </w:rPr>
        <w:t xml:space="preserve"> </w:t>
      </w:r>
      <w:r w:rsidR="00B22274">
        <w:rPr>
          <w:szCs w:val="28"/>
        </w:rPr>
        <w:t>«</w:t>
      </w:r>
      <w:r w:rsidRPr="00A946AF">
        <w:rPr>
          <w:szCs w:val="28"/>
        </w:rPr>
        <w:t xml:space="preserve">Распоряжение земельными участками, находящимися в муниципальной собственности и собственность на которые </w:t>
      </w:r>
      <w:r w:rsidR="00713465" w:rsidRPr="00A946AF">
        <w:rPr>
          <w:szCs w:val="28"/>
        </w:rPr>
        <w:t>не разграничена</w:t>
      </w:r>
      <w:r w:rsidR="00B22274">
        <w:rPr>
          <w:szCs w:val="28"/>
        </w:rPr>
        <w:t>»</w:t>
      </w:r>
      <w:r w:rsidRPr="00A946AF">
        <w:rPr>
          <w:szCs w:val="28"/>
        </w:rPr>
        <w:t>.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В целях обеспечения платежной дисциплины арендаторов земельных учас</w:t>
      </w:r>
      <w:r w:rsidRPr="00A946AF">
        <w:rPr>
          <w:rFonts w:eastAsia="Calibri"/>
          <w:szCs w:val="28"/>
          <w:lang w:eastAsia="en-US"/>
        </w:rPr>
        <w:t>т</w:t>
      </w:r>
      <w:r w:rsidRPr="00A946AF">
        <w:rPr>
          <w:rFonts w:eastAsia="Calibri"/>
          <w:szCs w:val="28"/>
          <w:lang w:eastAsia="en-US"/>
        </w:rPr>
        <w:t>ков реализованы следующие мероприятия: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запущен проект «Платим за землю правильно»;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проведена модернизация раздела «Городские земли» на </w:t>
      </w:r>
      <w:r w:rsidR="003367A6">
        <w:rPr>
          <w:rFonts w:eastAsia="Calibri"/>
          <w:szCs w:val="28"/>
          <w:lang w:eastAsia="en-US"/>
        </w:rPr>
        <w:t xml:space="preserve">официальном </w:t>
      </w:r>
      <w:r w:rsidRPr="00A946AF">
        <w:rPr>
          <w:rFonts w:eastAsia="Calibri"/>
          <w:szCs w:val="28"/>
          <w:lang w:eastAsia="en-US"/>
        </w:rPr>
        <w:t xml:space="preserve">сайте </w:t>
      </w:r>
      <w:r w:rsidR="003367A6">
        <w:rPr>
          <w:rFonts w:eastAsia="Calibri"/>
          <w:szCs w:val="28"/>
          <w:lang w:eastAsia="en-US"/>
        </w:rPr>
        <w:t xml:space="preserve">муниципального образования </w:t>
      </w:r>
      <w:r w:rsidRPr="00A946AF">
        <w:rPr>
          <w:rFonts w:eastAsia="Calibri"/>
          <w:szCs w:val="28"/>
          <w:lang w:eastAsia="en-US"/>
        </w:rPr>
        <w:t>город</w:t>
      </w:r>
      <w:r w:rsidR="003367A6">
        <w:rPr>
          <w:rFonts w:eastAsia="Calibri"/>
          <w:szCs w:val="28"/>
          <w:lang w:eastAsia="en-US"/>
        </w:rPr>
        <w:t xml:space="preserve"> Пермь в информационно-</w:t>
      </w:r>
      <w:proofErr w:type="spellStart"/>
      <w:r w:rsidR="003367A6">
        <w:rPr>
          <w:rFonts w:eastAsia="Calibri"/>
          <w:szCs w:val="28"/>
          <w:lang w:eastAsia="en-US"/>
        </w:rPr>
        <w:t>телекоммуни</w:t>
      </w:r>
      <w:proofErr w:type="spellEnd"/>
      <w:r w:rsidR="000B436E">
        <w:rPr>
          <w:rFonts w:eastAsia="Calibri"/>
          <w:szCs w:val="28"/>
          <w:lang w:eastAsia="en-US"/>
        </w:rPr>
        <w:t>-</w:t>
      </w:r>
      <w:proofErr w:type="spellStart"/>
      <w:r w:rsidR="003367A6">
        <w:rPr>
          <w:rFonts w:eastAsia="Calibri"/>
          <w:szCs w:val="28"/>
          <w:lang w:eastAsia="en-US"/>
        </w:rPr>
        <w:t>кационной</w:t>
      </w:r>
      <w:proofErr w:type="spellEnd"/>
      <w:r w:rsidR="003367A6">
        <w:rPr>
          <w:rFonts w:eastAsia="Calibri"/>
          <w:szCs w:val="28"/>
          <w:lang w:eastAsia="en-US"/>
        </w:rPr>
        <w:t xml:space="preserve"> сети Интернет</w:t>
      </w:r>
      <w:r w:rsidRPr="00A946AF">
        <w:rPr>
          <w:rFonts w:eastAsia="Calibri"/>
          <w:szCs w:val="28"/>
          <w:lang w:eastAsia="en-US"/>
        </w:rPr>
        <w:t>;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создан «Личный кабинет землепользователя»;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изменен подход работы с должниками в части оперативности направления претензионных писем и исковых заявлений.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В рамках осуществления профилактических мероприятий арендаторам з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мельных участков направлены 6516 уведомлений о размере платежей, подлеж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>щих уплате в отчетном периоде, проведен</w:t>
      </w:r>
      <w:r w:rsidR="003367A6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 xml:space="preserve"> 84 заседания территориальных к</w:t>
      </w:r>
      <w:r w:rsidRPr="00A946AF">
        <w:rPr>
          <w:rFonts w:eastAsia="Calibri"/>
          <w:szCs w:val="28"/>
          <w:lang w:eastAsia="en-US"/>
        </w:rPr>
        <w:t>о</w:t>
      </w:r>
      <w:r w:rsidRPr="00A946AF">
        <w:rPr>
          <w:rFonts w:eastAsia="Calibri"/>
          <w:szCs w:val="28"/>
          <w:lang w:eastAsia="en-US"/>
        </w:rPr>
        <w:t>миссий по укреплению платежной дисциплины организаций и индивидуальных предпринимателей, 3 заседания комиссии по налоговой и бюджетной политике администрации города Перми в области доходов бюджета города Перми.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По результатам проведенной работы объем задолженности по арендной плате за земельные участки составил 437,5 млн.</w:t>
      </w:r>
      <w:r w:rsidR="003367A6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 xml:space="preserve">руб. (92,1 % от плана </w:t>
      </w:r>
      <w:r w:rsidR="005C0BF8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в 405,4 млн.</w:t>
      </w:r>
      <w:r w:rsidR="003367A6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руб.). Недостижение значения данного показателя связано с тем, что его плановое значение в муниципальной программе не приведено в соответствие с Программой по реализации мероприятий, направленных на снижение задолже</w:t>
      </w:r>
      <w:r w:rsidRPr="00A946AF">
        <w:rPr>
          <w:rFonts w:eastAsia="Calibri"/>
          <w:szCs w:val="28"/>
          <w:lang w:eastAsia="en-US"/>
        </w:rPr>
        <w:t>н</w:t>
      </w:r>
      <w:r w:rsidRPr="00A946AF">
        <w:rPr>
          <w:rFonts w:eastAsia="Calibri"/>
          <w:szCs w:val="28"/>
          <w:lang w:eastAsia="en-US"/>
        </w:rPr>
        <w:t>ности по налоговым платежам в бюджет города Перми, утвержденной постано</w:t>
      </w:r>
      <w:r w:rsidRPr="00A946AF">
        <w:rPr>
          <w:rFonts w:eastAsia="Calibri"/>
          <w:szCs w:val="28"/>
          <w:lang w:eastAsia="en-US"/>
        </w:rPr>
        <w:t>в</w:t>
      </w:r>
      <w:r w:rsidRPr="00A946AF">
        <w:rPr>
          <w:rFonts w:eastAsia="Calibri"/>
          <w:szCs w:val="28"/>
          <w:lang w:eastAsia="en-US"/>
        </w:rPr>
        <w:t>лением администрации города Перми от 15.02.</w:t>
      </w:r>
      <w:r w:rsidR="003367A6">
        <w:rPr>
          <w:rFonts w:eastAsia="Calibri"/>
          <w:szCs w:val="28"/>
          <w:lang w:eastAsia="en-US"/>
        </w:rPr>
        <w:t>2013 № 81</w:t>
      </w:r>
      <w:r w:rsidRPr="00A946AF">
        <w:rPr>
          <w:rFonts w:eastAsia="Calibri"/>
          <w:szCs w:val="28"/>
          <w:lang w:eastAsia="en-US"/>
        </w:rPr>
        <w:t>. В соответствии с пл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 xml:space="preserve">новым значением Программы по снижению задолженности в размере </w:t>
      </w:r>
      <w:r w:rsidR="005C0BF8">
        <w:rPr>
          <w:rFonts w:eastAsia="Calibri"/>
          <w:szCs w:val="28"/>
          <w:lang w:eastAsia="en-US"/>
        </w:rPr>
        <w:br/>
      </w:r>
      <w:r w:rsidRPr="00A946AF">
        <w:rPr>
          <w:rFonts w:eastAsia="Calibri"/>
          <w:szCs w:val="28"/>
          <w:lang w:eastAsia="en-US"/>
        </w:rPr>
        <w:t>442,4 млн.</w:t>
      </w:r>
      <w:r w:rsidR="003367A6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руб. результативность составила 101,1 % от плана.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Подпрограмма 2</w:t>
      </w:r>
      <w:r w:rsidR="00713465" w:rsidRPr="00A946AF">
        <w:rPr>
          <w:rFonts w:eastAsia="Calibri"/>
          <w:szCs w:val="28"/>
          <w:lang w:eastAsia="en-US"/>
        </w:rPr>
        <w:t xml:space="preserve"> </w:t>
      </w:r>
      <w:r w:rsidR="00283005" w:rsidRPr="00A946AF">
        <w:rPr>
          <w:rFonts w:eastAsia="Calibri"/>
          <w:szCs w:val="28"/>
          <w:lang w:eastAsia="en-US"/>
        </w:rPr>
        <w:t>«</w:t>
      </w:r>
      <w:r w:rsidRPr="00A946AF">
        <w:rPr>
          <w:rFonts w:eastAsia="Calibri"/>
          <w:szCs w:val="28"/>
          <w:lang w:eastAsia="en-US"/>
        </w:rPr>
        <w:t>Повышение эффективности управления земельными р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сурсами путем развития информацио</w:t>
      </w:r>
      <w:r w:rsidR="00713465" w:rsidRPr="00A946AF">
        <w:rPr>
          <w:rFonts w:eastAsia="Calibri"/>
          <w:szCs w:val="28"/>
          <w:lang w:eastAsia="en-US"/>
        </w:rPr>
        <w:t>нной системы управления землями</w:t>
      </w:r>
      <w:r w:rsidR="003367A6">
        <w:rPr>
          <w:rFonts w:eastAsia="Calibri"/>
          <w:szCs w:val="28"/>
          <w:lang w:eastAsia="en-US"/>
        </w:rPr>
        <w:t>»</w:t>
      </w:r>
      <w:r w:rsidRPr="00A946AF">
        <w:rPr>
          <w:rFonts w:eastAsia="Calibri"/>
          <w:szCs w:val="28"/>
          <w:lang w:eastAsia="en-US"/>
        </w:rPr>
        <w:t>.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В рамках мероприятия по сопровождению и модернизации информацио</w:t>
      </w:r>
      <w:r w:rsidRPr="00A946AF">
        <w:rPr>
          <w:rFonts w:eastAsia="Calibri"/>
          <w:szCs w:val="28"/>
          <w:lang w:eastAsia="en-US"/>
        </w:rPr>
        <w:t>н</w:t>
      </w:r>
      <w:r w:rsidRPr="00A946AF">
        <w:rPr>
          <w:rFonts w:eastAsia="Calibri"/>
          <w:szCs w:val="28"/>
          <w:lang w:eastAsia="en-US"/>
        </w:rPr>
        <w:t>ной системы управления землями (далее – ИСУЗ) проведены работы по расшир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нию функционала, приобретен</w:t>
      </w:r>
      <w:r w:rsidR="003367A6">
        <w:rPr>
          <w:rFonts w:eastAsia="Calibri"/>
          <w:szCs w:val="28"/>
          <w:lang w:eastAsia="en-US"/>
        </w:rPr>
        <w:t>ы</w:t>
      </w:r>
      <w:r w:rsidRPr="00A946AF">
        <w:rPr>
          <w:rFonts w:eastAsia="Calibri"/>
          <w:szCs w:val="28"/>
          <w:lang w:eastAsia="en-US"/>
        </w:rPr>
        <w:t xml:space="preserve"> серверное оборудование, программное обеспеч</w:t>
      </w:r>
      <w:r w:rsidRPr="00A946AF">
        <w:rPr>
          <w:rFonts w:eastAsia="Calibri"/>
          <w:szCs w:val="28"/>
          <w:lang w:eastAsia="en-US"/>
        </w:rPr>
        <w:t>е</w:t>
      </w:r>
      <w:r w:rsidRPr="00A946AF">
        <w:rPr>
          <w:rFonts w:eastAsia="Calibri"/>
          <w:szCs w:val="28"/>
          <w:lang w:eastAsia="en-US"/>
        </w:rPr>
        <w:t>ние для его функционирования, выполнены работы по обеспечению защиты пе</w:t>
      </w:r>
      <w:r w:rsidRPr="00A946AF">
        <w:rPr>
          <w:rFonts w:eastAsia="Calibri"/>
          <w:szCs w:val="28"/>
          <w:lang w:eastAsia="en-US"/>
        </w:rPr>
        <w:t>р</w:t>
      </w:r>
      <w:r w:rsidRPr="00A946AF">
        <w:rPr>
          <w:rFonts w:eastAsia="Calibri"/>
          <w:szCs w:val="28"/>
          <w:lang w:eastAsia="en-US"/>
        </w:rPr>
        <w:t>сональных данных в соответствии с действующим законо</w:t>
      </w:r>
      <w:r w:rsidR="003367A6">
        <w:rPr>
          <w:rFonts w:eastAsia="Calibri"/>
          <w:szCs w:val="28"/>
          <w:lang w:eastAsia="en-US"/>
        </w:rPr>
        <w:t>дательством</w:t>
      </w:r>
      <w:r w:rsidRPr="00A946AF">
        <w:rPr>
          <w:rFonts w:eastAsia="Calibri"/>
          <w:szCs w:val="28"/>
          <w:lang w:eastAsia="en-US"/>
        </w:rPr>
        <w:t>.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Модернизация ИСУЗ позволила сократить сроки подготовки исковых зая</w:t>
      </w:r>
      <w:r w:rsidRPr="00A946AF">
        <w:rPr>
          <w:rFonts w:eastAsia="Calibri"/>
          <w:szCs w:val="28"/>
          <w:lang w:eastAsia="en-US"/>
        </w:rPr>
        <w:t>в</w:t>
      </w:r>
      <w:r w:rsidRPr="00A946AF">
        <w:rPr>
          <w:rFonts w:eastAsia="Calibri"/>
          <w:szCs w:val="28"/>
          <w:lang w:eastAsia="en-US"/>
        </w:rPr>
        <w:t>лений.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В результате: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lastRenderedPageBreak/>
        <w:t xml:space="preserve">доля исковых заявлений о взыскании задолженности, направленных </w:t>
      </w:r>
      <w:r w:rsidR="00B9035B" w:rsidRPr="00A946AF">
        <w:rPr>
          <w:rFonts w:eastAsia="Calibri"/>
          <w:szCs w:val="28"/>
          <w:lang w:eastAsia="en-US"/>
        </w:rPr>
        <w:t>в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с</w:t>
      </w:r>
      <w:r w:rsidRPr="00A946AF">
        <w:rPr>
          <w:rFonts w:eastAsia="Calibri"/>
          <w:szCs w:val="28"/>
          <w:lang w:eastAsia="en-US"/>
        </w:rPr>
        <w:t>у</w:t>
      </w:r>
      <w:r w:rsidRPr="00A946AF">
        <w:rPr>
          <w:rFonts w:eastAsia="Calibri"/>
          <w:szCs w:val="28"/>
          <w:lang w:eastAsia="en-US"/>
        </w:rPr>
        <w:t>дебные органы, от количества неоплаченных претензий о погашении текущей з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>долженности по арендной плате составила 78,0 % (план – 70,0 %);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доля договоров, иски по которым рассчитаны в автоматизированном реж</w:t>
      </w:r>
      <w:r w:rsidRPr="00A946AF">
        <w:rPr>
          <w:rFonts w:eastAsia="Calibri"/>
          <w:szCs w:val="28"/>
          <w:lang w:eastAsia="en-US"/>
        </w:rPr>
        <w:t>и</w:t>
      </w:r>
      <w:r w:rsidRPr="00A946AF">
        <w:rPr>
          <w:rFonts w:eastAsia="Calibri"/>
          <w:szCs w:val="28"/>
          <w:lang w:eastAsia="en-US"/>
        </w:rPr>
        <w:t>ме, от общего количества договоров с задолженностью составила 20,0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% (план – 15,0 %).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Финансирование муниципальной программы осуществлялось за счет средств бюджета города</w:t>
      </w:r>
      <w:r w:rsidR="00B0387C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Перми. Финансирование запланировано в размере 17058,639 тыс.</w:t>
      </w:r>
      <w:r w:rsidR="003367A6">
        <w:rPr>
          <w:rFonts w:eastAsia="Calibri"/>
          <w:szCs w:val="28"/>
          <w:lang w:eastAsia="en-US"/>
        </w:rPr>
        <w:t xml:space="preserve"> </w:t>
      </w:r>
      <w:r w:rsidRPr="00A946AF">
        <w:rPr>
          <w:rFonts w:eastAsia="Calibri"/>
          <w:szCs w:val="28"/>
          <w:lang w:eastAsia="en-US"/>
        </w:rPr>
        <w:t>руб., освоено полностью.</w:t>
      </w:r>
    </w:p>
    <w:p w:rsidR="00D7163D" w:rsidRPr="00A946AF" w:rsidRDefault="00D7163D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>Интегральная оценка эффективности реализации муниципальной програ</w:t>
      </w:r>
      <w:r w:rsidRPr="00A946AF">
        <w:rPr>
          <w:rFonts w:eastAsia="Calibri"/>
          <w:szCs w:val="28"/>
          <w:lang w:eastAsia="en-US"/>
        </w:rPr>
        <w:t>м</w:t>
      </w:r>
      <w:r w:rsidRPr="00A946AF">
        <w:rPr>
          <w:rFonts w:eastAsia="Calibri"/>
          <w:szCs w:val="28"/>
          <w:lang w:eastAsia="en-US"/>
        </w:rPr>
        <w:t>мы составила 2,34 балла, что соответствует средней степени эффективности ре</w:t>
      </w:r>
      <w:r w:rsidRPr="00A946AF">
        <w:rPr>
          <w:rFonts w:eastAsia="Calibri"/>
          <w:szCs w:val="28"/>
          <w:lang w:eastAsia="en-US"/>
        </w:rPr>
        <w:t>а</w:t>
      </w:r>
      <w:r w:rsidRPr="00A946AF">
        <w:rPr>
          <w:rFonts w:eastAsia="Calibri"/>
          <w:szCs w:val="28"/>
          <w:lang w:eastAsia="en-US"/>
        </w:rPr>
        <w:t xml:space="preserve">лизации. </w:t>
      </w:r>
    </w:p>
    <w:p w:rsidR="00197DE0" w:rsidRDefault="00197DE0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3273F4" w:rsidRPr="00A946AF" w:rsidRDefault="003273F4" w:rsidP="00B038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197DE0" w:rsidRPr="00A946AF" w:rsidRDefault="00197DE0" w:rsidP="00B0387C">
      <w:pPr>
        <w:spacing w:line="240" w:lineRule="auto"/>
        <w:ind w:firstLine="709"/>
        <w:jc w:val="center"/>
        <w:rPr>
          <w:b/>
          <w:bCs/>
        </w:rPr>
      </w:pPr>
      <w:r w:rsidRPr="00A946AF">
        <w:rPr>
          <w:b/>
          <w:bCs/>
          <w:lang w:val="en-US"/>
        </w:rPr>
        <w:t>III</w:t>
      </w:r>
      <w:r w:rsidRPr="00A946AF">
        <w:rPr>
          <w:b/>
          <w:bCs/>
        </w:rPr>
        <w:t xml:space="preserve">. Результаты оценки эффективности реализации </w:t>
      </w:r>
      <w:r w:rsidRPr="00A946AF">
        <w:rPr>
          <w:b/>
          <w:bCs/>
        </w:rPr>
        <w:br/>
        <w:t>муниципальных программ</w:t>
      </w:r>
    </w:p>
    <w:p w:rsidR="00197DE0" w:rsidRPr="00A946AF" w:rsidRDefault="00197DE0" w:rsidP="00B0387C">
      <w:pPr>
        <w:spacing w:line="240" w:lineRule="auto"/>
        <w:ind w:firstLine="709"/>
        <w:rPr>
          <w:b/>
          <w:bCs/>
        </w:rPr>
      </w:pP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В соответствии с Порядком разработки и реализации МП проведена оценка эффективности реализации МП за 2018 год, которая позволила оценить степень достижения целей и решения задач </w:t>
      </w:r>
      <w:r w:rsidR="005F30C4" w:rsidRPr="00A946AF">
        <w:t xml:space="preserve">МП </w:t>
      </w:r>
      <w:r w:rsidRPr="00A946AF">
        <w:t xml:space="preserve">в зависимости от степени достижения </w:t>
      </w:r>
      <w:r w:rsidR="000B436E">
        <w:br/>
      </w:r>
      <w:r w:rsidRPr="00A946AF">
        <w:t xml:space="preserve">показателей конечных результатов и показателей непосредственного результата </w:t>
      </w:r>
      <w:r w:rsidR="000B436E">
        <w:br/>
      </w:r>
      <w:r w:rsidRPr="00A946AF">
        <w:t>с учетом степени освоения финансовых средств.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>Порядок проведения и критерии оценки эффективности реализации пр</w:t>
      </w:r>
      <w:r w:rsidRPr="00A946AF">
        <w:t>о</w:t>
      </w:r>
      <w:r w:rsidRPr="00A946AF">
        <w:t>граммы определяют методику оценки эффективности реализации Программ гор</w:t>
      </w:r>
      <w:r w:rsidRPr="00A946AF">
        <w:t>о</w:t>
      </w:r>
      <w:r w:rsidRPr="00A946AF">
        <w:t xml:space="preserve">да Перми (далее </w:t>
      </w:r>
      <w:r w:rsidRPr="00A946AF">
        <w:rPr>
          <w:rFonts w:ascii="Symbol" w:hAnsi="Symbol"/>
        </w:rPr>
        <w:sym w:font="Symbol" w:char="F02D"/>
      </w:r>
      <w:r w:rsidRPr="00A946AF">
        <w:t xml:space="preserve"> оценка эффективности реализации программы), позволяющую оценить степень достижения целей и решения задач </w:t>
      </w:r>
      <w:r w:rsidR="005F30C4" w:rsidRPr="00A946AF">
        <w:t>МП</w:t>
      </w:r>
      <w:r w:rsidRPr="00A946AF">
        <w:t xml:space="preserve"> в зависимости от степени достижения показателей конечных результатов и показателей непосредственного результата с учетом степени освоения финансовых средств.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Оценка эффективности реализации </w:t>
      </w:r>
      <w:r w:rsidR="005F30C4" w:rsidRPr="00A946AF">
        <w:t>МП</w:t>
      </w:r>
      <w:r w:rsidRPr="00A946AF">
        <w:t xml:space="preserve"> осуществлялась администраци</w:t>
      </w:r>
      <w:r w:rsidR="003367A6">
        <w:t>е</w:t>
      </w:r>
      <w:r w:rsidRPr="00A946AF">
        <w:t xml:space="preserve">й города Перми на основании информации, представленной исполнителями </w:t>
      </w:r>
      <w:r w:rsidR="005F30C4" w:rsidRPr="00A946AF">
        <w:t>МП</w:t>
      </w:r>
      <w:r w:rsidRPr="00A946AF">
        <w:t xml:space="preserve"> </w:t>
      </w:r>
      <w:r w:rsidR="000B436E">
        <w:br/>
      </w:r>
      <w:r w:rsidRPr="00A946AF">
        <w:t xml:space="preserve">в годовых отчетах по </w:t>
      </w:r>
      <w:r w:rsidR="005F30C4" w:rsidRPr="00A946AF">
        <w:t>МП</w:t>
      </w:r>
      <w:r w:rsidRPr="00A946AF">
        <w:t>.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Оценка эффективности реализации каждой </w:t>
      </w:r>
      <w:r w:rsidR="005F30C4" w:rsidRPr="00A946AF">
        <w:t>МП</w:t>
      </w:r>
      <w:r w:rsidRPr="00A946AF">
        <w:t xml:space="preserve"> производилась с учетом следующих составляющих: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оценки степени достижения целей </w:t>
      </w:r>
      <w:r w:rsidR="005F30C4" w:rsidRPr="00A946AF">
        <w:t>МП</w:t>
      </w:r>
      <w:r w:rsidRPr="00A946AF">
        <w:t>;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оценки степени решения задач подпрограмм, входящих в </w:t>
      </w:r>
      <w:r w:rsidR="005F30C4" w:rsidRPr="00A946AF">
        <w:t>МП</w:t>
      </w:r>
      <w:r w:rsidRPr="00A946AF">
        <w:t>;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оценки степени достижения показателей </w:t>
      </w:r>
      <w:r w:rsidR="005F30C4" w:rsidRPr="00A946AF">
        <w:t>МП</w:t>
      </w:r>
      <w:r w:rsidRPr="00A946AF">
        <w:t xml:space="preserve"> с учетом степени освоения финансовых средств;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оценки степени освоения планового объема финансирования </w:t>
      </w:r>
      <w:r w:rsidR="005F30C4" w:rsidRPr="00A946AF">
        <w:t>МП</w:t>
      </w:r>
      <w:r w:rsidRPr="00A946AF">
        <w:t>;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оценки влияния изменений, внесенных в </w:t>
      </w:r>
      <w:r w:rsidR="005F30C4" w:rsidRPr="00A946AF">
        <w:t>МП</w:t>
      </w:r>
      <w:r w:rsidRPr="00A946AF">
        <w:t xml:space="preserve"> по показателям конечного </w:t>
      </w:r>
      <w:r w:rsidR="000B436E">
        <w:br/>
      </w:r>
      <w:r w:rsidRPr="00A946AF">
        <w:t>результата.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Критериями оценки эффективности реализации </w:t>
      </w:r>
      <w:r w:rsidR="005F30C4" w:rsidRPr="00A946AF">
        <w:t>МП</w:t>
      </w:r>
      <w:r w:rsidRPr="00A946AF">
        <w:t xml:space="preserve"> являлись: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>степень достижения показателей конечного результата;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степень достижения показателей непосредственного результата задач </w:t>
      </w:r>
      <w:r w:rsidR="005F30C4" w:rsidRPr="00A946AF">
        <w:t>МП</w:t>
      </w:r>
      <w:r w:rsidRPr="00A946AF">
        <w:t xml:space="preserve"> при фактически достигнутом уровне освоения планового объема финансирования за отчетный год.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lastRenderedPageBreak/>
        <w:t xml:space="preserve">Оценка эффективности реализации </w:t>
      </w:r>
      <w:r w:rsidR="005F30C4" w:rsidRPr="00A946AF">
        <w:t>МП</w:t>
      </w:r>
      <w:r w:rsidRPr="00A946AF">
        <w:t xml:space="preserve"> содержит числовые значения оц</w:t>
      </w:r>
      <w:r w:rsidRPr="00A946AF">
        <w:t>е</w:t>
      </w:r>
      <w:r w:rsidRPr="00A946AF">
        <w:t xml:space="preserve">нок достижения плановых значений показателей задач подпрограмм </w:t>
      </w:r>
      <w:r w:rsidR="002C241B" w:rsidRPr="00A946AF">
        <w:t>с</w:t>
      </w:r>
      <w:r w:rsidR="00B0387C">
        <w:t xml:space="preserve"> </w:t>
      </w:r>
      <w:r w:rsidRPr="00A946AF">
        <w:t>учетом ст</w:t>
      </w:r>
      <w:r w:rsidRPr="00A946AF">
        <w:t>е</w:t>
      </w:r>
      <w:r w:rsidRPr="00A946AF">
        <w:t xml:space="preserve">пени освоения финансовых средств, оценок степени решения задач подпрограмм, оценок достижения целей </w:t>
      </w:r>
      <w:r w:rsidR="005F30C4" w:rsidRPr="00A946AF">
        <w:t>МП</w:t>
      </w:r>
      <w:r w:rsidRPr="00A946AF">
        <w:t>, а также интегральную оценку в баллах.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>В соответствии со значениями интегральной оценки определена характер</w:t>
      </w:r>
      <w:r w:rsidRPr="00A946AF">
        <w:t>и</w:t>
      </w:r>
      <w:r w:rsidRPr="00A946AF">
        <w:t xml:space="preserve">стика эффективности реализации каждой </w:t>
      </w:r>
      <w:r w:rsidR="005F30C4" w:rsidRPr="00A946AF">
        <w:t>МП</w:t>
      </w:r>
      <w:r w:rsidRPr="00A946AF">
        <w:t>.</w:t>
      </w:r>
    </w:p>
    <w:p w:rsidR="00197DE0" w:rsidRPr="00A946AF" w:rsidRDefault="005F30C4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>МП</w:t>
      </w:r>
      <w:r w:rsidR="00197DE0" w:rsidRPr="00A946AF">
        <w:t xml:space="preserve"> считается реализованной с высокой степенью эффективности, если зн</w:t>
      </w:r>
      <w:r w:rsidR="00197DE0" w:rsidRPr="00A946AF">
        <w:t>а</w:t>
      </w:r>
      <w:r w:rsidR="00197DE0" w:rsidRPr="00A946AF">
        <w:t>чение интегральной оценки находится в диапазоне от 2,85 до 3,00 баллов.</w:t>
      </w:r>
    </w:p>
    <w:p w:rsidR="00197DE0" w:rsidRPr="00A946AF" w:rsidRDefault="005F30C4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>МП</w:t>
      </w:r>
      <w:r w:rsidR="00197DE0" w:rsidRPr="00A946AF">
        <w:t xml:space="preserve"> считается реализованной со средней степенью эффективности, если значение интегральной оценки находится в диапазоне от 2,10 до 2,84 баллов.</w:t>
      </w:r>
    </w:p>
    <w:p w:rsidR="00197DE0" w:rsidRPr="00A946AF" w:rsidRDefault="005F30C4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>МП</w:t>
      </w:r>
      <w:r w:rsidR="00197DE0" w:rsidRPr="00A946AF">
        <w:t xml:space="preserve"> считается реализованной с низкой степенью эффективности, если зн</w:t>
      </w:r>
      <w:r w:rsidR="00197DE0" w:rsidRPr="00A946AF">
        <w:t>а</w:t>
      </w:r>
      <w:r w:rsidR="00197DE0" w:rsidRPr="00A946AF">
        <w:t>чение интегральной оценки мене</w:t>
      </w:r>
      <w:r w:rsidR="003367A6">
        <w:t>е</w:t>
      </w:r>
      <w:r w:rsidR="00197DE0" w:rsidRPr="00A946AF">
        <w:t xml:space="preserve"> 2,10 балл</w:t>
      </w:r>
      <w:r w:rsidR="003367A6">
        <w:t>ов</w:t>
      </w:r>
      <w:r w:rsidR="00197DE0" w:rsidRPr="00A946AF">
        <w:t>.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На основании оценки эффективности реализации </w:t>
      </w:r>
      <w:r w:rsidR="005F30C4" w:rsidRPr="00A946AF">
        <w:t>МП</w:t>
      </w:r>
      <w:r w:rsidRPr="00A946AF">
        <w:t xml:space="preserve"> в отчетном году сформирован рейтинг их эффективности. Первое место в рейтинге соответствует наибольшему значению оценки эффективности реализации </w:t>
      </w:r>
      <w:r w:rsidR="00BB4023" w:rsidRPr="00A946AF">
        <w:t>МП</w:t>
      </w:r>
      <w:r w:rsidRPr="00A946AF">
        <w:t xml:space="preserve">, далее </w:t>
      </w:r>
      <w:r w:rsidRPr="00A946AF">
        <w:rPr>
          <w:rFonts w:ascii="Symbol" w:hAnsi="Symbol"/>
        </w:rPr>
        <w:sym w:font="Symbol" w:char="F02D"/>
      </w:r>
      <w:r w:rsidR="005F30C4" w:rsidRPr="00A946AF">
        <w:rPr>
          <w:rFonts w:ascii="Symbol" w:hAnsi="Symbol"/>
        </w:rPr>
        <w:t></w:t>
      </w:r>
      <w:r w:rsidRPr="00A946AF">
        <w:t>в порядке уменьшения.</w:t>
      </w:r>
    </w:p>
    <w:p w:rsidR="00197DE0" w:rsidRPr="00A946AF" w:rsidRDefault="00197DE0" w:rsidP="00B0387C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A946AF">
        <w:t xml:space="preserve">Ранжированный перечень </w:t>
      </w:r>
      <w:r w:rsidR="00BB4023" w:rsidRPr="00A946AF">
        <w:t>МП</w:t>
      </w:r>
      <w:r w:rsidRPr="00A946AF">
        <w:t xml:space="preserve"> за 201</w:t>
      </w:r>
      <w:r w:rsidR="005F30C4" w:rsidRPr="00A946AF">
        <w:t>8</w:t>
      </w:r>
      <w:r w:rsidRPr="00A946AF">
        <w:t xml:space="preserve"> год, сформированный по результатам проведенной оценки, представлен в </w:t>
      </w:r>
      <w:r w:rsidRPr="00A946AF">
        <w:rPr>
          <w:rFonts w:eastAsia="Calibri"/>
          <w:szCs w:val="22"/>
          <w:lang w:eastAsia="en-US"/>
        </w:rPr>
        <w:t>приложении 5 к Сводному докладу.</w:t>
      </w:r>
    </w:p>
    <w:p w:rsidR="00197DE0" w:rsidRPr="00A946AF" w:rsidRDefault="00197DE0" w:rsidP="00B0387C">
      <w:pPr>
        <w:spacing w:line="240" w:lineRule="auto"/>
        <w:ind w:firstLine="709"/>
      </w:pPr>
    </w:p>
    <w:p w:rsidR="00197DE0" w:rsidRDefault="00197DE0" w:rsidP="00B0387C">
      <w:pPr>
        <w:keepNext/>
        <w:keepLines/>
        <w:spacing w:line="240" w:lineRule="auto"/>
        <w:ind w:firstLine="709"/>
        <w:jc w:val="center"/>
        <w:outlineLvl w:val="2"/>
        <w:rPr>
          <w:b/>
          <w:bCs/>
        </w:rPr>
      </w:pPr>
      <w:r w:rsidRPr="00A946AF">
        <w:rPr>
          <w:b/>
          <w:bCs/>
          <w:lang w:val="en-US"/>
        </w:rPr>
        <w:t>IV</w:t>
      </w:r>
      <w:r w:rsidRPr="00A946AF">
        <w:rPr>
          <w:b/>
          <w:bCs/>
        </w:rPr>
        <w:t>. Основные выводы о ходе реализации и об оценке эффективности реализации муниципальных программ за 201</w:t>
      </w:r>
      <w:r w:rsidR="005F30C4" w:rsidRPr="00A946AF">
        <w:rPr>
          <w:b/>
          <w:bCs/>
        </w:rPr>
        <w:t>8</w:t>
      </w:r>
      <w:r w:rsidRPr="00A946AF">
        <w:rPr>
          <w:b/>
          <w:bCs/>
        </w:rPr>
        <w:t xml:space="preserve"> год</w:t>
      </w:r>
    </w:p>
    <w:p w:rsidR="003367A6" w:rsidRPr="00A946AF" w:rsidRDefault="003367A6" w:rsidP="00B0387C">
      <w:pPr>
        <w:keepNext/>
        <w:keepLines/>
        <w:spacing w:line="240" w:lineRule="auto"/>
        <w:ind w:firstLine="709"/>
        <w:outlineLvl w:val="2"/>
        <w:rPr>
          <w:b/>
          <w:bCs/>
        </w:rPr>
      </w:pP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Анализ отчетов и оценка эффективности </w:t>
      </w:r>
      <w:r w:rsidR="00A556D3" w:rsidRPr="00A946AF">
        <w:t>МП</w:t>
      </w:r>
      <w:r w:rsidRPr="00A946AF">
        <w:t>, реализованных в 201</w:t>
      </w:r>
      <w:r w:rsidR="00A556D3" w:rsidRPr="00A946AF">
        <w:t>8</w:t>
      </w:r>
      <w:r w:rsidRPr="00A946AF">
        <w:t xml:space="preserve"> году, позволили выявить положительные стороны и недостатки в достижении целей, задач и показателей социально-экономического развития города Перми во вза</w:t>
      </w:r>
      <w:r w:rsidRPr="00A946AF">
        <w:t>и</w:t>
      </w:r>
      <w:r w:rsidRPr="00A946AF">
        <w:t xml:space="preserve">мосвязи со степенью освоения финансовых средств, а также выявить системные причины неэффективной реализации </w:t>
      </w:r>
      <w:r w:rsidR="00BB4023" w:rsidRPr="00A946AF">
        <w:t>МП</w:t>
      </w:r>
      <w:r w:rsidRPr="00A946AF">
        <w:t>.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По результатам оценки эффективности </w:t>
      </w:r>
      <w:r w:rsidR="00A556D3" w:rsidRPr="00A946AF">
        <w:t>МП</w:t>
      </w:r>
      <w:r w:rsidRPr="00A946AF">
        <w:t xml:space="preserve"> 2</w:t>
      </w:r>
      <w:r w:rsidR="00A556D3" w:rsidRPr="00A946AF">
        <w:t>4</w:t>
      </w:r>
      <w:r w:rsidRPr="00A946AF">
        <w:t xml:space="preserve"> из 25 имеют высокую и сре</w:t>
      </w:r>
      <w:r w:rsidRPr="00A946AF">
        <w:t>д</w:t>
      </w:r>
      <w:r w:rsidRPr="00A946AF">
        <w:t>нюю степени эффективности реализации, что составляет 9</w:t>
      </w:r>
      <w:r w:rsidR="00A556D3" w:rsidRPr="00A946AF">
        <w:t>6</w:t>
      </w:r>
      <w:r w:rsidRPr="00A946AF">
        <w:t xml:space="preserve"> % от общего колич</w:t>
      </w:r>
      <w:r w:rsidRPr="00A946AF">
        <w:t>е</w:t>
      </w:r>
      <w:r w:rsidRPr="00A946AF">
        <w:t xml:space="preserve">ства </w:t>
      </w:r>
      <w:r w:rsidR="00A556D3" w:rsidRPr="00A946AF">
        <w:t>МП</w:t>
      </w:r>
      <w:r w:rsidRPr="00A946AF">
        <w:t>, реализованных в 201</w:t>
      </w:r>
      <w:r w:rsidR="00A556D3" w:rsidRPr="00A946AF">
        <w:t>8</w:t>
      </w:r>
      <w:r w:rsidRPr="00A946AF">
        <w:t xml:space="preserve"> году. В целом из 25 </w:t>
      </w:r>
      <w:r w:rsidR="00BB4023" w:rsidRPr="00A946AF">
        <w:t>МП</w:t>
      </w:r>
      <w:r w:rsidRPr="00A946AF">
        <w:t xml:space="preserve">, реализованных </w:t>
      </w:r>
      <w:r w:rsidR="000B436E">
        <w:br/>
      </w:r>
      <w:r w:rsidRPr="00A946AF">
        <w:t>в 201</w:t>
      </w:r>
      <w:r w:rsidR="002613BE" w:rsidRPr="00A946AF">
        <w:t>8</w:t>
      </w:r>
      <w:r w:rsidRPr="00A946AF">
        <w:t xml:space="preserve"> году, 13 </w:t>
      </w:r>
      <w:r w:rsidR="00BB1FAD" w:rsidRPr="00A946AF">
        <w:t>МП</w:t>
      </w:r>
      <w:r w:rsidRPr="00A946AF">
        <w:t xml:space="preserve"> имеют высокую оценку эффективности, 1</w:t>
      </w:r>
      <w:r w:rsidR="00BB1FAD" w:rsidRPr="00A946AF">
        <w:t>1</w:t>
      </w:r>
      <w:r w:rsidRPr="00A946AF">
        <w:t xml:space="preserve"> </w:t>
      </w:r>
      <w:r w:rsidR="00BB1FAD" w:rsidRPr="00A946AF">
        <w:t>МП</w:t>
      </w:r>
      <w:r w:rsidRPr="00A946AF">
        <w:t xml:space="preserve"> </w:t>
      </w:r>
      <w:r w:rsidRPr="00A946AF">
        <w:rPr>
          <w:rFonts w:ascii="Symbol" w:hAnsi="Symbol"/>
        </w:rPr>
        <w:sym w:font="Symbol" w:char="F02D"/>
      </w:r>
      <w:r w:rsidRPr="00A946AF">
        <w:t xml:space="preserve"> среднюю оценку эффективности, </w:t>
      </w:r>
      <w:r w:rsidR="00BB1FAD" w:rsidRPr="00A946AF">
        <w:t>1</w:t>
      </w:r>
      <w:r w:rsidRPr="00A946AF">
        <w:t xml:space="preserve"> </w:t>
      </w:r>
      <w:r w:rsidR="00BB1FAD" w:rsidRPr="00A946AF">
        <w:t>МП</w:t>
      </w:r>
      <w:r w:rsidRPr="00A946AF">
        <w:t xml:space="preserve"> </w:t>
      </w:r>
      <w:r w:rsidRPr="00A946AF">
        <w:rPr>
          <w:rFonts w:ascii="Symbol" w:hAnsi="Symbol"/>
        </w:rPr>
        <w:sym w:font="Symbol" w:char="F02D"/>
      </w:r>
      <w:r w:rsidRPr="00A946AF">
        <w:t xml:space="preserve"> низкую оценку эффективности (приложение 5 </w:t>
      </w:r>
      <w:r w:rsidR="000B436E">
        <w:br/>
      </w:r>
      <w:r w:rsidRPr="00A946AF">
        <w:t xml:space="preserve">к Сводному </w:t>
      </w:r>
      <w:r w:rsidR="005C0BF8">
        <w:t>д</w:t>
      </w:r>
      <w:r w:rsidRPr="00A946AF">
        <w:t xml:space="preserve">окладу). 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>С высокой и средней степенью эффективности в 201</w:t>
      </w:r>
      <w:r w:rsidR="002613BE" w:rsidRPr="00A946AF">
        <w:t>8</w:t>
      </w:r>
      <w:r w:rsidRPr="00A946AF">
        <w:t xml:space="preserve"> году были реализов</w:t>
      </w:r>
      <w:r w:rsidRPr="00A946AF">
        <w:t>а</w:t>
      </w:r>
      <w:r w:rsidRPr="00A946AF">
        <w:t xml:space="preserve">ны следующие </w:t>
      </w:r>
      <w:r w:rsidR="00BB1FAD" w:rsidRPr="00A946AF">
        <w:t>МП</w:t>
      </w:r>
      <w:r w:rsidRPr="00A946AF">
        <w:t>:</w:t>
      </w:r>
    </w:p>
    <w:p w:rsidR="00BB1FAD" w:rsidRPr="00A946AF" w:rsidRDefault="00BB1FAD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«Приведение в нормативное состояние образовательных организаций гор</w:t>
      </w:r>
      <w:r w:rsidRPr="00A946AF">
        <w:rPr>
          <w:szCs w:val="28"/>
        </w:rPr>
        <w:t>о</w:t>
      </w:r>
      <w:r w:rsidRPr="00A946AF">
        <w:rPr>
          <w:szCs w:val="28"/>
        </w:rPr>
        <w:t>да Перми»;</w:t>
      </w:r>
    </w:p>
    <w:p w:rsidR="00BB1FAD" w:rsidRPr="00A946AF" w:rsidRDefault="00E503BA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BB1FAD" w:rsidRPr="00A946AF">
        <w:rPr>
          <w:szCs w:val="28"/>
        </w:rPr>
        <w:t>Культура города Перми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BB1FAD" w:rsidRPr="00A946AF">
        <w:rPr>
          <w:szCs w:val="28"/>
        </w:rPr>
        <w:t xml:space="preserve">Укрепление межнационального и межконфессионального согласия </w:t>
      </w:r>
      <w:r w:rsidR="0078233D" w:rsidRPr="00A946AF">
        <w:rPr>
          <w:szCs w:val="28"/>
        </w:rPr>
        <w:t>в</w:t>
      </w:r>
      <w:r w:rsidR="00B0387C">
        <w:rPr>
          <w:szCs w:val="28"/>
        </w:rPr>
        <w:t xml:space="preserve"> </w:t>
      </w:r>
      <w:r w:rsidR="00BB1FAD" w:rsidRPr="00A946AF">
        <w:rPr>
          <w:szCs w:val="28"/>
        </w:rPr>
        <w:t>гор</w:t>
      </w:r>
      <w:r w:rsidR="00BB1FAD" w:rsidRPr="00A946AF">
        <w:rPr>
          <w:szCs w:val="28"/>
        </w:rPr>
        <w:t>о</w:t>
      </w:r>
      <w:r w:rsidR="00BB1FAD" w:rsidRPr="00A946AF">
        <w:rPr>
          <w:szCs w:val="28"/>
        </w:rPr>
        <w:t>де Перми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BB1FAD" w:rsidRPr="00A946AF">
        <w:rPr>
          <w:szCs w:val="28"/>
        </w:rPr>
        <w:t>Общественное участие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BB1FAD" w:rsidRPr="00A946AF">
        <w:rPr>
          <w:szCs w:val="28"/>
        </w:rPr>
        <w:t>Развитие муниципальной службы в администрации города Перми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BB1FAD" w:rsidRPr="00A946AF">
        <w:rPr>
          <w:szCs w:val="28"/>
        </w:rPr>
        <w:t>Профилактика правонарушений в городе Перми</w:t>
      </w:r>
      <w:r w:rsidRPr="00A946AF">
        <w:rPr>
          <w:szCs w:val="28"/>
        </w:rPr>
        <w:t>»;</w:t>
      </w:r>
    </w:p>
    <w:p w:rsidR="00197DE0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BB1FAD" w:rsidRPr="00A946AF">
        <w:rPr>
          <w:szCs w:val="28"/>
        </w:rPr>
        <w:t>Экономическое развитие города Перми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BB1FAD" w:rsidRPr="00A946AF">
        <w:rPr>
          <w:szCs w:val="28"/>
        </w:rPr>
        <w:t>Формирование современной городской среды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lastRenderedPageBreak/>
        <w:t>«</w:t>
      </w:r>
      <w:r w:rsidR="00E503BA" w:rsidRPr="00A946AF">
        <w:rPr>
          <w:szCs w:val="28"/>
        </w:rPr>
        <w:t>Социальная поддержка населения города Перми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Развитие физической культуры и спорта в городе Перми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Обеспечение доступности качественного предоставления услуг в сфере образования в городе Перми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Семья и дети города Перми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 xml:space="preserve">Осуществление мер по гражданской обороне, пожарной безопасности </w:t>
      </w:r>
      <w:r w:rsidR="000B436E">
        <w:rPr>
          <w:szCs w:val="28"/>
        </w:rPr>
        <w:br/>
      </w:r>
      <w:r w:rsidR="00E503BA" w:rsidRPr="00A946AF">
        <w:rPr>
          <w:szCs w:val="28"/>
        </w:rPr>
        <w:t>и защите от чрезвычайных ситуаций в городе Перми</w:t>
      </w:r>
      <w:r w:rsidRPr="00A946AF">
        <w:rPr>
          <w:szCs w:val="28"/>
        </w:rPr>
        <w:t>»;</w:t>
      </w:r>
    </w:p>
    <w:p w:rsidR="00E503BA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Организация дорожной деятельности в городе Перми</w:t>
      </w:r>
      <w:r w:rsidRPr="00A946AF">
        <w:rPr>
          <w:szCs w:val="28"/>
        </w:rPr>
        <w:t>»;</w:t>
      </w:r>
    </w:p>
    <w:p w:rsidR="00E503BA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Развитие сети образовательных организаций города Перми</w:t>
      </w:r>
      <w:r w:rsidRPr="00A946AF">
        <w:rPr>
          <w:szCs w:val="28"/>
        </w:rPr>
        <w:t>»;</w:t>
      </w:r>
    </w:p>
    <w:p w:rsidR="00E503BA" w:rsidRPr="00A946AF" w:rsidRDefault="00132FBB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 xml:space="preserve">Благоустройство и содержание объектов озеленения общего пользования </w:t>
      </w:r>
      <w:r w:rsidR="000B436E">
        <w:rPr>
          <w:szCs w:val="28"/>
        </w:rPr>
        <w:br/>
      </w:r>
      <w:r w:rsidR="00E503BA" w:rsidRPr="00A946AF">
        <w:rPr>
          <w:szCs w:val="28"/>
        </w:rPr>
        <w:t>и объектов ритуального назначения на территории города Перми</w:t>
      </w:r>
      <w:r w:rsidRPr="00A946AF">
        <w:rPr>
          <w:szCs w:val="28"/>
        </w:rPr>
        <w:t>»;</w:t>
      </w:r>
    </w:p>
    <w:p w:rsidR="00E503BA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Молодежь города Перми</w:t>
      </w:r>
      <w:r w:rsidRPr="00A946AF">
        <w:rPr>
          <w:szCs w:val="28"/>
        </w:rPr>
        <w:t>»;</w:t>
      </w:r>
    </w:p>
    <w:p w:rsidR="00E503BA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Градостроительная деятельность на территории города Перми</w:t>
      </w:r>
      <w:r w:rsidRPr="00A946AF">
        <w:rPr>
          <w:szCs w:val="28"/>
        </w:rPr>
        <w:t>»;</w:t>
      </w:r>
    </w:p>
    <w:p w:rsidR="00E503BA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Развитие системы жилищно-коммунального хозяйства в городе Перми</w:t>
      </w:r>
      <w:r w:rsidRPr="00A946AF">
        <w:rPr>
          <w:szCs w:val="28"/>
        </w:rPr>
        <w:t>»;</w:t>
      </w:r>
    </w:p>
    <w:p w:rsidR="00E503BA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Обеспечение жильем жителей города Перми</w:t>
      </w:r>
      <w:r w:rsidRPr="00A946AF">
        <w:rPr>
          <w:szCs w:val="28"/>
        </w:rPr>
        <w:t>»;</w:t>
      </w:r>
    </w:p>
    <w:p w:rsidR="00BB1FAD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Управление земельными ресурсами города Перми</w:t>
      </w:r>
      <w:r w:rsidRPr="00A946AF">
        <w:rPr>
          <w:szCs w:val="28"/>
        </w:rPr>
        <w:t>»;</w:t>
      </w:r>
    </w:p>
    <w:p w:rsidR="00E503BA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Организация дорожного движения и развитие регулярных перевозок авт</w:t>
      </w:r>
      <w:r w:rsidR="00E503BA" w:rsidRPr="00A946AF">
        <w:rPr>
          <w:szCs w:val="28"/>
        </w:rPr>
        <w:t>о</w:t>
      </w:r>
      <w:r w:rsidR="00E503BA" w:rsidRPr="00A946AF">
        <w:rPr>
          <w:szCs w:val="28"/>
        </w:rPr>
        <w:t>мобильным и городским наземным электрическим транспортом в городе Перми</w:t>
      </w:r>
      <w:r w:rsidRPr="00A946AF">
        <w:rPr>
          <w:szCs w:val="28"/>
        </w:rPr>
        <w:t>»;</w:t>
      </w:r>
    </w:p>
    <w:p w:rsidR="00E503BA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Охрана природы и лесное хозяйство города Перми</w:t>
      </w:r>
      <w:r w:rsidRPr="00A946AF">
        <w:rPr>
          <w:szCs w:val="28"/>
        </w:rPr>
        <w:t>»;</w:t>
      </w:r>
    </w:p>
    <w:p w:rsidR="00E503BA" w:rsidRPr="00A946AF" w:rsidRDefault="00132FBB" w:rsidP="00B0387C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«</w:t>
      </w:r>
      <w:r w:rsidR="00E503BA" w:rsidRPr="00A946AF">
        <w:rPr>
          <w:szCs w:val="28"/>
        </w:rPr>
        <w:t>Потребительский рынок города Перми</w:t>
      </w:r>
      <w:r w:rsidRPr="00A946AF">
        <w:rPr>
          <w:szCs w:val="28"/>
        </w:rPr>
        <w:t>».</w:t>
      </w:r>
    </w:p>
    <w:p w:rsidR="00197DE0" w:rsidRPr="00A946AF" w:rsidRDefault="00197DE0" w:rsidP="00B0387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С низкой степенью эффективности в 201</w:t>
      </w:r>
      <w:r w:rsidR="0025537F" w:rsidRPr="00A946AF">
        <w:rPr>
          <w:szCs w:val="28"/>
        </w:rPr>
        <w:t>8</w:t>
      </w:r>
      <w:r w:rsidRPr="00A946AF">
        <w:rPr>
          <w:szCs w:val="28"/>
        </w:rPr>
        <w:t xml:space="preserve"> году реализован</w:t>
      </w:r>
      <w:r w:rsidR="0025537F" w:rsidRPr="00A946AF">
        <w:rPr>
          <w:szCs w:val="28"/>
        </w:rPr>
        <w:t>а МП «Управл</w:t>
      </w:r>
      <w:r w:rsidR="0025537F" w:rsidRPr="00A946AF">
        <w:rPr>
          <w:szCs w:val="28"/>
        </w:rPr>
        <w:t>е</w:t>
      </w:r>
      <w:r w:rsidR="0025537F" w:rsidRPr="00A946AF">
        <w:rPr>
          <w:szCs w:val="28"/>
        </w:rPr>
        <w:t xml:space="preserve">ние муниципальным имуществом города Перми». </w:t>
      </w:r>
    </w:p>
    <w:p w:rsidR="00197DE0" w:rsidRDefault="00197DE0" w:rsidP="00B0387C">
      <w:pPr>
        <w:autoSpaceDE w:val="0"/>
        <w:autoSpaceDN w:val="0"/>
        <w:adjustRightInd w:val="0"/>
        <w:spacing w:line="240" w:lineRule="auto"/>
        <w:ind w:firstLine="709"/>
      </w:pPr>
      <w:r w:rsidRPr="00A946AF">
        <w:t xml:space="preserve">По всем </w:t>
      </w:r>
      <w:r w:rsidR="0025537F" w:rsidRPr="00A946AF">
        <w:t>МП</w:t>
      </w:r>
      <w:r w:rsidRPr="00A946AF">
        <w:t xml:space="preserve"> с высокой степенью эффективности реализации ожидаемые конечные результаты достигнуты, запланированные финансовые средства осво</w:t>
      </w:r>
      <w:r w:rsidRPr="00A946AF">
        <w:t>е</w:t>
      </w:r>
      <w:r w:rsidRPr="00A946AF">
        <w:t xml:space="preserve">ны. Целесообразно продолжить реализацию данных </w:t>
      </w:r>
      <w:r w:rsidR="0025537F" w:rsidRPr="00A946AF">
        <w:t>МП</w:t>
      </w:r>
      <w:r w:rsidRPr="00A946AF">
        <w:t xml:space="preserve"> в плановом периоде. Продолжение реализации </w:t>
      </w:r>
      <w:r w:rsidR="0025537F" w:rsidRPr="00A946AF">
        <w:t>МП</w:t>
      </w:r>
      <w:r w:rsidRPr="00A946AF">
        <w:t xml:space="preserve"> со средним и низким уровнем эффективности во</w:t>
      </w:r>
      <w:r w:rsidRPr="00A946AF">
        <w:t>з</w:t>
      </w:r>
      <w:r w:rsidRPr="00A946AF">
        <w:t xml:space="preserve">можно при принятии соответствующих решений согласно Порядку разработки </w:t>
      </w:r>
      <w:r w:rsidR="000B436E">
        <w:br/>
      </w:r>
      <w:r w:rsidRPr="00A946AF">
        <w:t xml:space="preserve">и реализации </w:t>
      </w:r>
      <w:r w:rsidR="00BB4023" w:rsidRPr="00A946AF">
        <w:t>МП</w:t>
      </w:r>
      <w:r w:rsidRPr="00A946AF">
        <w:t>.</w:t>
      </w: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Pr="000A30DD" w:rsidRDefault="000A30DD" w:rsidP="000A30DD">
      <w:pPr>
        <w:spacing w:line="240" w:lineRule="auto"/>
        <w:ind w:firstLine="7371"/>
        <w:jc w:val="left"/>
        <w:rPr>
          <w:rFonts w:eastAsiaTheme="minorHAnsi" w:cstheme="minorBidi"/>
          <w:szCs w:val="22"/>
          <w:lang w:eastAsia="en-US"/>
        </w:rPr>
      </w:pPr>
      <w:r w:rsidRPr="000A30DD">
        <w:rPr>
          <w:rFonts w:eastAsiaTheme="minorHAnsi" w:cstheme="minorBidi"/>
          <w:szCs w:val="22"/>
          <w:lang w:eastAsia="en-US"/>
        </w:rPr>
        <w:lastRenderedPageBreak/>
        <w:t>Приложение 1</w:t>
      </w:r>
    </w:p>
    <w:p w:rsidR="000A30DD" w:rsidRPr="000A30DD" w:rsidRDefault="000A30DD" w:rsidP="000A30DD">
      <w:pPr>
        <w:spacing w:line="240" w:lineRule="auto"/>
        <w:ind w:firstLine="7371"/>
        <w:jc w:val="left"/>
        <w:rPr>
          <w:rFonts w:eastAsiaTheme="minorHAnsi" w:cstheme="minorBidi"/>
          <w:szCs w:val="22"/>
          <w:lang w:eastAsia="en-US"/>
        </w:rPr>
      </w:pPr>
      <w:r w:rsidRPr="000A30DD">
        <w:rPr>
          <w:rFonts w:eastAsiaTheme="minorHAnsi" w:cstheme="minorBidi"/>
          <w:szCs w:val="22"/>
          <w:lang w:eastAsia="en-US"/>
        </w:rPr>
        <w:t>к Сводному докладу</w:t>
      </w:r>
    </w:p>
    <w:p w:rsidR="000A30DD" w:rsidRPr="000A30DD" w:rsidRDefault="000A30DD" w:rsidP="000A30D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lang w:eastAsia="en-US"/>
        </w:rPr>
      </w:pPr>
    </w:p>
    <w:p w:rsidR="000A30DD" w:rsidRPr="000A30DD" w:rsidRDefault="000A30DD" w:rsidP="000A30D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lang w:eastAsia="en-US"/>
        </w:rPr>
      </w:pPr>
      <w:r w:rsidRPr="000A30DD">
        <w:rPr>
          <w:rFonts w:eastAsiaTheme="minorHAnsi"/>
          <w:b/>
          <w:lang w:eastAsia="en-US"/>
        </w:rPr>
        <w:t xml:space="preserve">Объем финансирования муниципальных программ </w:t>
      </w:r>
    </w:p>
    <w:p w:rsidR="000A30DD" w:rsidRPr="000A30DD" w:rsidRDefault="000A30DD" w:rsidP="000A30D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lang w:eastAsia="en-US"/>
        </w:rPr>
      </w:pPr>
      <w:r w:rsidRPr="000A30DD">
        <w:rPr>
          <w:rFonts w:eastAsiaTheme="minorHAnsi"/>
          <w:b/>
          <w:lang w:eastAsia="en-US"/>
        </w:rPr>
        <w:t>за счет бюджетных средств за 2018 год</w:t>
      </w:r>
    </w:p>
    <w:p w:rsidR="000A30DD" w:rsidRPr="000A30DD" w:rsidRDefault="000A30DD" w:rsidP="000A30D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lang w:eastAsia="en-US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0A30DD" w:rsidRPr="000A30DD" w:rsidTr="000408C7">
        <w:trPr>
          <w:tblHeader/>
        </w:trPr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Фактический объем финанс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рования муниципальной пр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граммы, тыс. рублей *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Удельный вес в общем об</w:t>
            </w:r>
            <w:r w:rsidRPr="000A30DD">
              <w:rPr>
                <w:rFonts w:eastAsiaTheme="minorHAnsi"/>
                <w:sz w:val="24"/>
                <w:lang w:eastAsia="en-US"/>
              </w:rPr>
              <w:t>ъ</w:t>
            </w:r>
            <w:r w:rsidRPr="000A30DD">
              <w:rPr>
                <w:rFonts w:eastAsiaTheme="minorHAnsi"/>
                <w:sz w:val="24"/>
                <w:lang w:eastAsia="en-US"/>
              </w:rPr>
              <w:t>еме финансирования, %</w:t>
            </w:r>
          </w:p>
        </w:tc>
      </w:tr>
    </w:tbl>
    <w:p w:rsidR="000A30DD" w:rsidRPr="000A30DD" w:rsidRDefault="000A30DD" w:rsidP="000A30DD">
      <w:pPr>
        <w:spacing w:line="276" w:lineRule="auto"/>
        <w:ind w:firstLine="0"/>
        <w:jc w:val="center"/>
        <w:rPr>
          <w:rFonts w:eastAsiaTheme="minorHAnsi"/>
          <w:sz w:val="2"/>
          <w:szCs w:val="2"/>
          <w:lang w:eastAsia="en-US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0A30DD" w:rsidRPr="000A30DD" w:rsidTr="000408C7">
        <w:trPr>
          <w:tblHeader/>
        </w:trPr>
        <w:tc>
          <w:tcPr>
            <w:tcW w:w="3402" w:type="dxa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3119" w:type="dxa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</w:t>
            </w:r>
          </w:p>
        </w:tc>
      </w:tr>
      <w:tr w:rsidR="000A30DD" w:rsidRPr="000A30DD" w:rsidTr="000408C7">
        <w:tc>
          <w:tcPr>
            <w:tcW w:w="9923" w:type="dxa"/>
            <w:gridSpan w:val="3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«Социальная сфера»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Обеспечение доступности к</w:t>
            </w:r>
            <w:r w:rsidRPr="000A30DD">
              <w:rPr>
                <w:rFonts w:eastAsiaTheme="minorHAnsi"/>
                <w:sz w:val="24"/>
                <w:lang w:eastAsia="en-US"/>
              </w:rPr>
              <w:t>а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чественного предоставления услуг в сфере образования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в городе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0A30DD">
              <w:rPr>
                <w:rFonts w:eastAsiaTheme="minorHAnsi"/>
                <w:color w:val="000000"/>
                <w:sz w:val="24"/>
                <w:lang w:eastAsia="en-US"/>
              </w:rPr>
              <w:t>11722512,924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48,67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Приведение в нормативное состояние образовательных организаций города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0A30DD">
              <w:rPr>
                <w:rFonts w:eastAsiaTheme="minorHAnsi"/>
                <w:color w:val="000000"/>
                <w:sz w:val="24"/>
                <w:lang w:eastAsia="en-US"/>
              </w:rPr>
              <w:t>457183,499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1,90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Развитие сети образовател</w:t>
            </w:r>
            <w:r w:rsidRPr="000A30DD">
              <w:rPr>
                <w:rFonts w:eastAsiaTheme="minorHAnsi"/>
                <w:sz w:val="24"/>
                <w:lang w:eastAsia="en-US"/>
              </w:rPr>
              <w:t>ь</w:t>
            </w:r>
            <w:r w:rsidRPr="000A30DD">
              <w:rPr>
                <w:rFonts w:eastAsiaTheme="minorHAnsi"/>
                <w:sz w:val="24"/>
                <w:lang w:eastAsia="en-US"/>
              </w:rPr>
              <w:t>ных организаций города Пе</w:t>
            </w:r>
            <w:r w:rsidRPr="000A30DD">
              <w:rPr>
                <w:rFonts w:eastAsiaTheme="minorHAnsi"/>
                <w:sz w:val="24"/>
                <w:lang w:eastAsia="en-US"/>
              </w:rPr>
              <w:t>р</w:t>
            </w:r>
            <w:r w:rsidRPr="000A30DD">
              <w:rPr>
                <w:rFonts w:eastAsiaTheme="minorHAnsi"/>
                <w:sz w:val="24"/>
                <w:lang w:eastAsia="en-US"/>
              </w:rPr>
              <w:t>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0A30DD">
              <w:rPr>
                <w:rFonts w:eastAsiaTheme="minorHAnsi"/>
                <w:color w:val="000000"/>
                <w:sz w:val="24"/>
                <w:lang w:eastAsia="en-US"/>
              </w:rPr>
              <w:t>1149810,525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4,77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Культура города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0A30DD">
              <w:rPr>
                <w:rFonts w:eastAsiaTheme="minorHAnsi"/>
                <w:color w:val="000000"/>
                <w:sz w:val="24"/>
                <w:lang w:eastAsia="en-US"/>
              </w:rPr>
              <w:t>1217425,693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5,05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Молодежь города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0A30DD">
              <w:rPr>
                <w:rFonts w:eastAsiaTheme="minorHAnsi"/>
                <w:color w:val="000000"/>
                <w:sz w:val="24"/>
                <w:lang w:eastAsia="en-US"/>
              </w:rPr>
              <w:t>46496,558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0,19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Развитие физической культ</w:t>
            </w:r>
            <w:r w:rsidRPr="000A30DD">
              <w:rPr>
                <w:rFonts w:eastAsiaTheme="minorHAnsi"/>
                <w:sz w:val="24"/>
                <w:lang w:eastAsia="en-US"/>
              </w:rPr>
              <w:t>у</w:t>
            </w:r>
            <w:r w:rsidRPr="000A30DD">
              <w:rPr>
                <w:rFonts w:eastAsiaTheme="minorHAnsi"/>
                <w:sz w:val="24"/>
                <w:lang w:eastAsia="en-US"/>
              </w:rPr>
              <w:t>ры и спорта в городе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1331537,403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5,53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Социальная поддержка нас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ления города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39286,938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0,16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Семья и дети города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270879,001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1,12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Общественное участие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95642,730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0,40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Укрепление межнациональн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го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межконфессионального с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гласия в городе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12739,000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0,05</w:t>
            </w:r>
          </w:p>
        </w:tc>
      </w:tr>
      <w:tr w:rsidR="000A30DD" w:rsidRPr="000A30DD" w:rsidTr="000408C7">
        <w:tc>
          <w:tcPr>
            <w:tcW w:w="9923" w:type="dxa"/>
            <w:gridSpan w:val="3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«Общественная безопасность»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Профилактика правонаруш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ний в городе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9983,196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0,04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Осуществление мер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по гражданской обороне, п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жарной безопасности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защите от чрезвычайных с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туаций в городе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167089,521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0,69</w:t>
            </w:r>
          </w:p>
        </w:tc>
      </w:tr>
      <w:tr w:rsidR="000A30DD" w:rsidRPr="000A30DD" w:rsidTr="000408C7">
        <w:tc>
          <w:tcPr>
            <w:tcW w:w="9923" w:type="dxa"/>
            <w:gridSpan w:val="3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«Экономическое развитие»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Экономическое развитие 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7754,584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0,03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Потребительский рынок гор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да Перми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9209,552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0,04</w:t>
            </w:r>
          </w:p>
        </w:tc>
      </w:tr>
      <w:tr w:rsidR="000A30DD" w:rsidRPr="000A30DD" w:rsidTr="000408C7">
        <w:tc>
          <w:tcPr>
            <w:tcW w:w="9923" w:type="dxa"/>
            <w:gridSpan w:val="3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«Развитие инфраструктуры»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Развитие системы жилищно-коммунального хозяйства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</w:r>
            <w:r w:rsidRPr="000A30DD">
              <w:rPr>
                <w:rFonts w:eastAsiaTheme="minorHAnsi"/>
                <w:sz w:val="24"/>
                <w:lang w:eastAsia="en-US"/>
              </w:rPr>
              <w:lastRenderedPageBreak/>
              <w:t>в городе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lastRenderedPageBreak/>
              <w:t>308132,904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1,28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lastRenderedPageBreak/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448212,771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1,86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Обеспечение жильем жителей города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1238690,487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5,14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Организация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дорожной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де</w:t>
            </w:r>
            <w:r w:rsidRPr="000A30DD">
              <w:rPr>
                <w:rFonts w:eastAsiaTheme="minorHAnsi"/>
                <w:sz w:val="24"/>
                <w:lang w:eastAsia="en-US"/>
              </w:rPr>
              <w:t>я</w:t>
            </w:r>
            <w:r w:rsidRPr="000A30DD">
              <w:rPr>
                <w:rFonts w:eastAsiaTheme="minorHAnsi"/>
                <w:sz w:val="24"/>
                <w:lang w:eastAsia="en-US"/>
              </w:rPr>
              <w:t>тельности в городе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3537713,798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14,69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Благоустройство и содерж</w:t>
            </w:r>
            <w:r w:rsidRPr="000A30DD">
              <w:rPr>
                <w:rFonts w:eastAsiaTheme="minorHAnsi"/>
                <w:sz w:val="24"/>
                <w:lang w:eastAsia="en-US"/>
              </w:rPr>
              <w:t>а</w:t>
            </w:r>
            <w:r w:rsidRPr="000A30DD">
              <w:rPr>
                <w:rFonts w:eastAsiaTheme="minorHAnsi"/>
                <w:sz w:val="24"/>
                <w:lang w:eastAsia="en-US"/>
              </w:rPr>
              <w:t>ние объектов озеленения о</w:t>
            </w:r>
            <w:r w:rsidRPr="000A30DD">
              <w:rPr>
                <w:rFonts w:eastAsiaTheme="minorHAnsi"/>
                <w:sz w:val="24"/>
                <w:lang w:eastAsia="en-US"/>
              </w:rPr>
              <w:t>б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щего пользования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объектов ритуального назначения на территории 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385680,698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1,60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Организация дорожного дв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жения и развитие регулярных перевозок автомобильным и городским наземным электр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ческим транспортом в городе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1424925,659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5,92</w:t>
            </w:r>
          </w:p>
        </w:tc>
      </w:tr>
      <w:tr w:rsidR="000A30DD" w:rsidRPr="000A30DD" w:rsidTr="000408C7">
        <w:tc>
          <w:tcPr>
            <w:tcW w:w="9923" w:type="dxa"/>
            <w:gridSpan w:val="3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«Пространственное развитие»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Градостроительная деятел</w:t>
            </w:r>
            <w:r w:rsidRPr="000A30DD">
              <w:rPr>
                <w:rFonts w:eastAsiaTheme="minorHAnsi"/>
                <w:sz w:val="24"/>
                <w:lang w:eastAsia="en-US"/>
              </w:rPr>
              <w:t>ь</w:t>
            </w:r>
            <w:r w:rsidRPr="000A30DD">
              <w:rPr>
                <w:rFonts w:eastAsiaTheme="minorHAnsi"/>
                <w:sz w:val="24"/>
                <w:lang w:eastAsia="en-US"/>
              </w:rPr>
              <w:t>ность на территории города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57140,427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0,24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Охрана природы и лесное х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зяйство города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56000,803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0,23</w:t>
            </w:r>
          </w:p>
        </w:tc>
      </w:tr>
      <w:tr w:rsidR="000A30DD" w:rsidRPr="000A30DD" w:rsidTr="000408C7">
        <w:tc>
          <w:tcPr>
            <w:tcW w:w="9923" w:type="dxa"/>
            <w:gridSpan w:val="3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«Развитие системы муниципального управления»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Развитие муниципальной службы в администрации 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2201,894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0,01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Управление муниципальным имуществом города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72642,492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0,30</w:t>
            </w:r>
          </w:p>
        </w:tc>
      </w:tr>
      <w:tr w:rsidR="000A30DD" w:rsidRPr="000A30DD" w:rsidTr="000408C7"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Управление земельными р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сурсами города Перми</w:t>
            </w:r>
          </w:p>
        </w:tc>
        <w:tc>
          <w:tcPr>
            <w:tcW w:w="340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17058,636</w:t>
            </w:r>
          </w:p>
        </w:tc>
        <w:tc>
          <w:tcPr>
            <w:tcW w:w="311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0,07</w:t>
            </w:r>
          </w:p>
        </w:tc>
      </w:tr>
    </w:tbl>
    <w:p w:rsidR="000A30DD" w:rsidRPr="000A30DD" w:rsidRDefault="000A30DD" w:rsidP="000A30DD">
      <w:pPr>
        <w:spacing w:line="240" w:lineRule="auto"/>
        <w:jc w:val="left"/>
        <w:rPr>
          <w:rFonts w:eastAsia="Calibri" w:cstheme="minorBidi"/>
          <w:szCs w:val="22"/>
          <w:lang w:eastAsia="en-US"/>
        </w:rPr>
      </w:pPr>
    </w:p>
    <w:p w:rsidR="000A30DD" w:rsidRPr="000A30DD" w:rsidRDefault="000A30DD" w:rsidP="000A30DD">
      <w:pPr>
        <w:spacing w:line="240" w:lineRule="auto"/>
        <w:jc w:val="left"/>
        <w:rPr>
          <w:rFonts w:eastAsia="Calibri" w:cstheme="minorBidi"/>
          <w:szCs w:val="22"/>
          <w:lang w:eastAsia="en-US"/>
        </w:rPr>
      </w:pPr>
      <w:r w:rsidRPr="000A30DD">
        <w:rPr>
          <w:rFonts w:eastAsia="Calibri" w:cstheme="minorBidi"/>
          <w:szCs w:val="22"/>
          <w:lang w:eastAsia="en-US"/>
        </w:rPr>
        <w:t>-------------------------</w:t>
      </w:r>
    </w:p>
    <w:p w:rsidR="000A30DD" w:rsidRPr="000A30DD" w:rsidRDefault="000A30DD" w:rsidP="000A30DD">
      <w:pPr>
        <w:spacing w:line="240" w:lineRule="auto"/>
        <w:rPr>
          <w:rFonts w:eastAsiaTheme="minorHAnsi" w:cstheme="minorBidi"/>
          <w:szCs w:val="22"/>
          <w:lang w:eastAsia="en-US"/>
        </w:rPr>
      </w:pPr>
      <w:r w:rsidRPr="000A30DD">
        <w:rPr>
          <w:rFonts w:eastAsia="Calibri" w:cstheme="minorBidi"/>
          <w:szCs w:val="22"/>
          <w:lang w:eastAsia="en-US"/>
        </w:rPr>
        <w:t>* Финансирование из бюджета города Перми, бюджета Пермского края, бюджета Российской Федерации</w:t>
      </w: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  <w:sectPr w:rsidR="000A30DD" w:rsidSect="003273F4">
          <w:headerReference w:type="default" r:id="rId9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0A30DD" w:rsidRPr="000A30DD" w:rsidRDefault="000A30DD" w:rsidP="000A30DD">
      <w:pPr>
        <w:autoSpaceDE w:val="0"/>
        <w:autoSpaceDN w:val="0"/>
        <w:adjustRightInd w:val="0"/>
        <w:spacing w:line="240" w:lineRule="auto"/>
        <w:ind w:firstLine="12191"/>
        <w:jc w:val="left"/>
        <w:rPr>
          <w:rFonts w:eastAsiaTheme="minorHAnsi"/>
          <w:lang w:eastAsia="en-US"/>
        </w:rPr>
      </w:pPr>
      <w:r w:rsidRPr="000A30DD">
        <w:rPr>
          <w:rFonts w:eastAsiaTheme="minorHAnsi"/>
          <w:lang w:eastAsia="en-US"/>
        </w:rPr>
        <w:lastRenderedPageBreak/>
        <w:t>Приложение 2</w:t>
      </w:r>
    </w:p>
    <w:p w:rsidR="000A30DD" w:rsidRPr="000A30DD" w:rsidRDefault="000A30DD" w:rsidP="000A30DD">
      <w:pPr>
        <w:autoSpaceDE w:val="0"/>
        <w:autoSpaceDN w:val="0"/>
        <w:adjustRightInd w:val="0"/>
        <w:spacing w:line="240" w:lineRule="auto"/>
        <w:ind w:firstLine="12191"/>
        <w:jc w:val="left"/>
        <w:rPr>
          <w:rFonts w:eastAsiaTheme="minorHAnsi"/>
          <w:lang w:eastAsia="en-US"/>
        </w:rPr>
      </w:pPr>
      <w:r w:rsidRPr="000A30DD">
        <w:rPr>
          <w:rFonts w:eastAsiaTheme="minorHAnsi"/>
          <w:lang w:eastAsia="en-US"/>
        </w:rPr>
        <w:t>к Сводному докладу</w:t>
      </w:r>
    </w:p>
    <w:p w:rsidR="000A30DD" w:rsidRPr="000A30DD" w:rsidRDefault="000A30DD" w:rsidP="000A30DD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Theme="minorHAnsi"/>
          <w:lang w:eastAsia="en-US"/>
        </w:rPr>
      </w:pPr>
    </w:p>
    <w:p w:rsidR="000A30DD" w:rsidRPr="000A30DD" w:rsidRDefault="000A30DD" w:rsidP="000A30DD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Theme="minorHAnsi"/>
          <w:lang w:eastAsia="en-US"/>
        </w:rPr>
      </w:pPr>
    </w:p>
    <w:p w:rsidR="000A30DD" w:rsidRPr="000A30DD" w:rsidRDefault="000A30DD" w:rsidP="000A30DD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lang w:eastAsia="en-US"/>
        </w:rPr>
      </w:pPr>
      <w:r w:rsidRPr="000A30DD">
        <w:rPr>
          <w:rFonts w:eastAsiaTheme="minorHAnsi"/>
          <w:b/>
          <w:lang w:eastAsia="en-US"/>
        </w:rPr>
        <w:t>ОСНОВНЫЕ СВЕДЕНИЯ</w:t>
      </w:r>
    </w:p>
    <w:p w:rsidR="000A30DD" w:rsidRPr="000A30DD" w:rsidRDefault="000A30DD" w:rsidP="000A30DD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lang w:eastAsia="en-US"/>
        </w:rPr>
      </w:pPr>
      <w:r w:rsidRPr="000A30DD">
        <w:rPr>
          <w:rFonts w:eastAsiaTheme="minorHAnsi"/>
          <w:b/>
          <w:lang w:eastAsia="en-US"/>
        </w:rPr>
        <w:t>по освоению финансовых сре</w:t>
      </w:r>
      <w:proofErr w:type="gramStart"/>
      <w:r w:rsidRPr="000A30DD">
        <w:rPr>
          <w:rFonts w:eastAsiaTheme="minorHAnsi"/>
          <w:b/>
          <w:lang w:eastAsia="en-US"/>
        </w:rPr>
        <w:t>дств в р</w:t>
      </w:r>
      <w:proofErr w:type="gramEnd"/>
      <w:r w:rsidRPr="000A30DD">
        <w:rPr>
          <w:rFonts w:eastAsiaTheme="minorHAnsi"/>
          <w:b/>
          <w:lang w:eastAsia="en-US"/>
        </w:rPr>
        <w:t>амках муниципальных программ за 2018 год</w:t>
      </w:r>
    </w:p>
    <w:p w:rsidR="000A30DD" w:rsidRPr="000A30DD" w:rsidRDefault="000A30DD" w:rsidP="000A30DD">
      <w:pPr>
        <w:autoSpaceDE w:val="0"/>
        <w:autoSpaceDN w:val="0"/>
        <w:adjustRightInd w:val="0"/>
        <w:spacing w:line="240" w:lineRule="exact"/>
        <w:ind w:firstLine="0"/>
        <w:jc w:val="left"/>
        <w:rPr>
          <w:rFonts w:eastAsiaTheme="minorHAnsi"/>
          <w:lang w:eastAsia="en-US"/>
        </w:rPr>
      </w:pPr>
    </w:p>
    <w:p w:rsidR="000A30DD" w:rsidRPr="000A30DD" w:rsidRDefault="000A30DD" w:rsidP="000A30DD">
      <w:pPr>
        <w:autoSpaceDE w:val="0"/>
        <w:autoSpaceDN w:val="0"/>
        <w:adjustRightInd w:val="0"/>
        <w:spacing w:line="240" w:lineRule="exact"/>
        <w:ind w:firstLine="0"/>
        <w:jc w:val="left"/>
        <w:rPr>
          <w:rFonts w:eastAsiaTheme="minorHAnsi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190"/>
        <w:gridCol w:w="2236"/>
        <w:gridCol w:w="1633"/>
        <w:gridCol w:w="1664"/>
        <w:gridCol w:w="1724"/>
        <w:gridCol w:w="1932"/>
      </w:tblGrid>
      <w:tr w:rsidR="000A30DD" w:rsidRPr="000A30DD" w:rsidTr="000408C7">
        <w:trPr>
          <w:jc w:val="center"/>
        </w:trPr>
        <w:tc>
          <w:tcPr>
            <w:tcW w:w="1556" w:type="pct"/>
            <w:vMerge w:val="restart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44" w:type="pct"/>
            <w:gridSpan w:val="6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Финансирование и исполнение объемов финансирования муниципальной программы, тыс. руб.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42" w:type="pct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совокупный объем финансирования</w:t>
            </w:r>
          </w:p>
        </w:tc>
        <w:tc>
          <w:tcPr>
            <w:tcW w:w="542" w:type="pct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бюджет 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рода Перми</w:t>
            </w:r>
          </w:p>
        </w:tc>
        <w:tc>
          <w:tcPr>
            <w:tcW w:w="552" w:type="pct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бюджет Пермского края</w:t>
            </w:r>
          </w:p>
        </w:tc>
        <w:tc>
          <w:tcPr>
            <w:tcW w:w="572" w:type="pct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бюджет Ро</w:t>
            </w:r>
            <w:r w:rsidRPr="000A30DD">
              <w:rPr>
                <w:rFonts w:eastAsiaTheme="minorHAnsi"/>
                <w:sz w:val="24"/>
                <w:lang w:eastAsia="en-US"/>
              </w:rPr>
              <w:t>с</w:t>
            </w:r>
            <w:r w:rsidRPr="000A30DD">
              <w:rPr>
                <w:rFonts w:eastAsiaTheme="minorHAnsi"/>
                <w:sz w:val="24"/>
                <w:lang w:eastAsia="en-US"/>
              </w:rPr>
              <w:t>сийской Ф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дерации</w:t>
            </w:r>
          </w:p>
        </w:tc>
        <w:tc>
          <w:tcPr>
            <w:tcW w:w="641" w:type="pct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внебюджетные источники</w:t>
            </w:r>
          </w:p>
        </w:tc>
      </w:tr>
    </w:tbl>
    <w:p w:rsidR="000A30DD" w:rsidRPr="000A30DD" w:rsidRDefault="000A30DD" w:rsidP="000A30DD">
      <w:pPr>
        <w:spacing w:line="240" w:lineRule="auto"/>
        <w:ind w:firstLine="0"/>
        <w:jc w:val="left"/>
        <w:rPr>
          <w:rFonts w:eastAsiaTheme="minorHAnsi" w:cstheme="minorBidi"/>
          <w:sz w:val="2"/>
          <w:szCs w:val="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190"/>
        <w:gridCol w:w="2236"/>
        <w:gridCol w:w="1633"/>
        <w:gridCol w:w="1664"/>
        <w:gridCol w:w="1724"/>
        <w:gridCol w:w="1932"/>
      </w:tblGrid>
      <w:tr w:rsidR="000A30DD" w:rsidRPr="000A30DD" w:rsidTr="000408C7">
        <w:trPr>
          <w:tblHeader/>
          <w:jc w:val="center"/>
        </w:trPr>
        <w:tc>
          <w:tcPr>
            <w:tcW w:w="1556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3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6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</w:t>
            </w:r>
          </w:p>
        </w:tc>
      </w:tr>
      <w:tr w:rsidR="000A30DD" w:rsidRPr="000A30DD" w:rsidTr="000408C7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«Социальная сфера»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Обеспечение доступности качественного предоставления услуг в сфере образования</w:t>
            </w:r>
          </w:p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в городе Перми</w:t>
            </w:r>
          </w:p>
        </w:tc>
        <w:tc>
          <w:tcPr>
            <w:tcW w:w="395" w:type="pct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12731425,527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2985424,427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8792327,600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953673,500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12579753,524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2980464,825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8742048,099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857240,600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98,8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99,8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99,4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89,9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Приведение в нормативное состояние о</w:t>
            </w:r>
            <w:r w:rsidRPr="000A30DD">
              <w:rPr>
                <w:rFonts w:eastAsiaTheme="minorHAnsi"/>
                <w:sz w:val="24"/>
                <w:lang w:eastAsia="en-US"/>
              </w:rPr>
              <w:t>б</w:t>
            </w:r>
            <w:r w:rsidRPr="000A30DD">
              <w:rPr>
                <w:rFonts w:eastAsiaTheme="minorHAnsi"/>
                <w:sz w:val="24"/>
                <w:lang w:eastAsia="en-US"/>
              </w:rPr>
              <w:t>разовательных организаций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457184,046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457184,046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457183,499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457183,499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Развитие сети образовательных организ</w:t>
            </w:r>
            <w:r w:rsidRPr="000A30DD">
              <w:rPr>
                <w:rFonts w:eastAsiaTheme="minorHAnsi"/>
                <w:sz w:val="24"/>
                <w:lang w:eastAsia="en-US"/>
              </w:rPr>
              <w:t>а</w:t>
            </w:r>
            <w:r w:rsidRPr="000A30DD">
              <w:rPr>
                <w:rFonts w:eastAsiaTheme="minorHAnsi"/>
                <w:sz w:val="24"/>
                <w:lang w:eastAsia="en-US"/>
              </w:rPr>
              <w:t>ций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1186359,890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541353,364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276942,059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368 064,467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1149810,525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504805,344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276941,696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368 063,485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96,9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93,2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Культура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1217643,916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1209826,108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2110,808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5707,000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1217425,693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1209607,885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2110,808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5707,000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Молодежь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61250,576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61250,576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46496,558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46496,558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75,9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75,9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lastRenderedPageBreak/>
              <w:t xml:space="preserve">Развитие физической культуры и спорта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в городе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1356366,493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1343062,683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13303,810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1331537,403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1322247,361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9290,042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98,2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98,5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69,8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Социальная поддержка населения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39676,229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36358,529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3317,700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39286,938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35971,342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3315,596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99,0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98,9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99,9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Семья и дети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271065,558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85793,558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185272,000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270879,001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85699,023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185179,978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99,9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99,9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Общественное участие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107026,306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="Calibri" w:cstheme="minorBidi"/>
                <w:bCs/>
                <w:sz w:val="22"/>
                <w:szCs w:val="22"/>
                <w:lang w:eastAsia="en-US"/>
              </w:rPr>
              <w:t>100517,529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6508,777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102153,111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95642,730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6510,381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95,4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bCs/>
                <w:sz w:val="24"/>
                <w:lang w:eastAsia="en-US"/>
              </w:rPr>
              <w:t>95,2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Укрепление межнационального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 xml:space="preserve">и межконфессионального согласия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в городе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14456,600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12739,000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1717,600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14456,600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12739,000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1717,600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5000" w:type="pct"/>
            <w:gridSpan w:val="7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«Общественная безопасность»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Профилактика правонарушений в городе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9983,77</w:t>
            </w:r>
            <w:r w:rsidRPr="000A30DD">
              <w:rPr>
                <w:rFonts w:eastAsiaTheme="minorHAnsi"/>
                <w:sz w:val="24"/>
                <w:lang w:val="en-US" w:eastAsia="en-US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9113,17</w:t>
            </w:r>
            <w:r w:rsidRPr="000A30DD">
              <w:rPr>
                <w:rFonts w:eastAsiaTheme="minorHAnsi"/>
                <w:sz w:val="24"/>
                <w:lang w:val="en-US" w:eastAsia="en-US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870,</w:t>
            </w:r>
            <w:r w:rsidRPr="000A30DD">
              <w:rPr>
                <w:rFonts w:eastAsiaTheme="minorHAnsi"/>
                <w:sz w:val="24"/>
                <w:lang w:val="en-US" w:eastAsia="en-US"/>
              </w:rPr>
              <w:t>600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9983,196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9112,596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870,600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</w:t>
            </w:r>
            <w:r w:rsidRPr="000A30DD">
              <w:rPr>
                <w:rFonts w:eastAsiaTheme="minorHAnsi"/>
                <w:sz w:val="24"/>
                <w:lang w:val="en-US" w:eastAsia="en-US"/>
              </w:rPr>
              <w:t>0,0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</w:t>
            </w:r>
            <w:r w:rsidRPr="000A30DD">
              <w:rPr>
                <w:rFonts w:eastAsiaTheme="minorHAnsi"/>
                <w:sz w:val="24"/>
                <w:lang w:val="en-US" w:eastAsia="en-US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</w:t>
            </w:r>
            <w:r w:rsidRPr="000A30DD">
              <w:rPr>
                <w:rFonts w:eastAsiaTheme="minorHAnsi"/>
                <w:sz w:val="24"/>
                <w:lang w:val="en-US" w:eastAsia="en-US"/>
              </w:rPr>
              <w:t>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Осуществление мер по гражданской об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роне, пожарной безопасности и защите от чрезвычайных ситуаций в городе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169206,648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169206,648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167089,521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167089,521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98,7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98,7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5000" w:type="pct"/>
            <w:gridSpan w:val="7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«Экономическое развитие»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Экономическое развитие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7754,884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7754,884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7754,584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7754,584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Потребительский рынок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val="en-US" w:eastAsia="en-US"/>
              </w:rPr>
              <w:t>11123</w:t>
            </w:r>
            <w:r w:rsidRPr="000A30DD">
              <w:rPr>
                <w:rFonts w:eastAsiaTheme="minorHAnsi"/>
                <w:sz w:val="24"/>
                <w:lang w:eastAsia="en-US"/>
              </w:rPr>
              <w:t>,854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11123,854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9209,552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9209,552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82,8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82,8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5000" w:type="pct"/>
            <w:gridSpan w:val="7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«Развитие инфраструктуры»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Развитие системы жилищно-коммунального хозяйства в городе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1220052,503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412011,403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808041,100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1116174,004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308132,904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808041,100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91,5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74,8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611804,542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173542,616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136794,199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171467,728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130000,000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578212,771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140530,322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136637,740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171044,709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130000,000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94,5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81,0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99,9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99,8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Обеспечение жильем жителей города Пе</w:t>
            </w:r>
            <w:r w:rsidRPr="000A30DD">
              <w:rPr>
                <w:rFonts w:eastAsiaTheme="minorHAnsi"/>
                <w:sz w:val="24"/>
                <w:lang w:eastAsia="en-US"/>
              </w:rPr>
              <w:t>р</w:t>
            </w:r>
            <w:r w:rsidRPr="000A30DD">
              <w:rPr>
                <w:rFonts w:eastAsiaTheme="minorHAnsi"/>
                <w:sz w:val="24"/>
                <w:lang w:eastAsia="en-US"/>
              </w:rPr>
              <w:t>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2016194,112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val="en-US" w:eastAsia="en-US"/>
              </w:rPr>
              <w:t>823044,702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val="en-US" w:eastAsia="en-US"/>
              </w:rPr>
              <w:t>465490,860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val="en-US" w:eastAsia="en-US"/>
              </w:rPr>
              <w:t>39532,735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688125,815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val="en-US" w:eastAsia="en-US"/>
              </w:rPr>
              <w:t>1671078,19</w:t>
            </w:r>
            <w:r w:rsidRPr="000A30DD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val="en-US" w:eastAsia="en-US"/>
              </w:rPr>
              <w:t>788299,419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val="en-US" w:eastAsia="en-US"/>
              </w:rPr>
              <w:t>416251,907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34139,161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432387,704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val="en-US" w:eastAsia="en-US"/>
              </w:rPr>
              <w:t>82,9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val="en-US" w:eastAsia="en-US"/>
              </w:rPr>
              <w:t>95,8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0A30DD">
              <w:rPr>
                <w:rFonts w:eastAsiaTheme="minorHAnsi"/>
                <w:sz w:val="24"/>
                <w:lang w:val="en-US" w:eastAsia="en-US"/>
              </w:rPr>
              <w:t>89,4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86,4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62,8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Организация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дорожной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деятельности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в городе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3808844,291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2822220,671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386623,620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600000,000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3537713,798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2599351,891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338361,907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600000,000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92,9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92,1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87,5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Благоустройство и содержание объектов озеленения общего пользования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 xml:space="preserve">и объектов ритуального назначения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на территории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418 999,463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418 999,463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color w:val="000000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385 680,698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385 680,698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92,0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92,0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Организация дорожного движения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развитие регулярных перевозок автом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бильным и городским наземным электр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ческим транспортом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в городе Перми</w:t>
            </w:r>
          </w:p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2318112,745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1775126,345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542986,400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1424925,659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1328320,900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96</w:t>
            </w:r>
            <w:r w:rsidRPr="000A30DD">
              <w:rPr>
                <w:rFonts w:eastAsiaTheme="minorHAnsi" w:cstheme="minorBidi"/>
                <w:color w:val="000000"/>
                <w:sz w:val="24"/>
                <w:lang w:eastAsia="en-US"/>
              </w:rPr>
              <w:t>604,759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61,5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>74,8 %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 w:cstheme="minorBidi"/>
                <w:sz w:val="24"/>
                <w:lang w:eastAsia="en-US"/>
              </w:rPr>
              <w:t xml:space="preserve">17,8 </w:t>
            </w:r>
            <w:r w:rsidRPr="000A30DD">
              <w:rPr>
                <w:rFonts w:eastAsiaTheme="minorHAnsi" w:cstheme="minorBidi"/>
                <w:bCs/>
                <w:color w:val="000000"/>
                <w:sz w:val="24"/>
                <w:lang w:eastAsia="en-US"/>
              </w:rPr>
              <w:t>%.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5000" w:type="pct"/>
            <w:gridSpan w:val="7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lastRenderedPageBreak/>
              <w:t>ФЦН «Пространственное развитие»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Градостроительная деятельность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на территории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59134,246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59134,246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57140,427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57140,427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96,6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96,6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Охрана природы и лесное хозяйство гор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75816,561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56000,985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19815,576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78585,320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56000,803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22584,517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103,7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114,0</w:t>
            </w:r>
          </w:p>
        </w:tc>
      </w:tr>
      <w:tr w:rsidR="000A30DD" w:rsidRPr="000A30DD" w:rsidTr="000408C7">
        <w:trPr>
          <w:jc w:val="center"/>
        </w:trPr>
        <w:tc>
          <w:tcPr>
            <w:tcW w:w="5000" w:type="pct"/>
            <w:gridSpan w:val="7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ФЦН «Развитие системы муниципального управления»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Развитие муниципальной службы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в администрации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2201,894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2201,894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2201,894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2201,894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Управление муниципальным имуществом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83133,178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83133,178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72642,492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72642,492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87,4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87,4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 w:val="restart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Управление земельными ресурсами города Перми</w:t>
            </w: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17058,639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17058,639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факт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17058,636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17058,636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0,000</w:t>
            </w:r>
          </w:p>
        </w:tc>
      </w:tr>
      <w:tr w:rsidR="000A30DD" w:rsidRPr="000A30DD" w:rsidTr="000408C7">
        <w:trPr>
          <w:jc w:val="center"/>
        </w:trPr>
        <w:tc>
          <w:tcPr>
            <w:tcW w:w="1556" w:type="pct"/>
            <w:vMerge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5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% осво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</w:t>
            </w:r>
          </w:p>
        </w:tc>
        <w:tc>
          <w:tcPr>
            <w:tcW w:w="7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4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100,0</w:t>
            </w:r>
          </w:p>
        </w:tc>
        <w:tc>
          <w:tcPr>
            <w:tcW w:w="55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</w:tbl>
    <w:p w:rsidR="000A30DD" w:rsidRPr="000A30DD" w:rsidRDefault="000A30DD" w:rsidP="000A30DD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Pr="000A30DD" w:rsidRDefault="000A30DD" w:rsidP="000A30DD">
      <w:pPr>
        <w:keepNext/>
        <w:keepLines/>
        <w:spacing w:line="240" w:lineRule="auto"/>
        <w:ind w:left="11340" w:firstLine="993"/>
        <w:jc w:val="left"/>
        <w:outlineLvl w:val="2"/>
        <w:rPr>
          <w:rFonts w:eastAsiaTheme="majorEastAsia" w:cstheme="majorBidi"/>
          <w:bCs/>
          <w:szCs w:val="28"/>
        </w:rPr>
      </w:pPr>
      <w:r w:rsidRPr="000A30DD">
        <w:rPr>
          <w:rFonts w:eastAsiaTheme="majorEastAsia" w:cstheme="majorBidi"/>
          <w:bCs/>
          <w:szCs w:val="28"/>
        </w:rPr>
        <w:lastRenderedPageBreak/>
        <w:t>Приложение 3</w:t>
      </w:r>
    </w:p>
    <w:p w:rsidR="000A30DD" w:rsidRPr="000A30DD" w:rsidRDefault="000A30DD" w:rsidP="000A30DD">
      <w:pPr>
        <w:spacing w:line="240" w:lineRule="auto"/>
        <w:ind w:left="11340" w:firstLine="993"/>
        <w:jc w:val="left"/>
        <w:rPr>
          <w:szCs w:val="28"/>
        </w:rPr>
      </w:pPr>
      <w:r w:rsidRPr="000A30DD">
        <w:rPr>
          <w:szCs w:val="28"/>
        </w:rPr>
        <w:t>к Сводному докладу</w:t>
      </w:r>
    </w:p>
    <w:p w:rsidR="000A30DD" w:rsidRPr="000A30DD" w:rsidRDefault="000A30DD" w:rsidP="000A30DD">
      <w:pPr>
        <w:ind w:firstLine="0"/>
        <w:jc w:val="left"/>
        <w:rPr>
          <w:b/>
          <w:i/>
          <w:sz w:val="24"/>
        </w:rPr>
      </w:pPr>
    </w:p>
    <w:p w:rsidR="000A30DD" w:rsidRPr="000A30DD" w:rsidRDefault="000A30DD" w:rsidP="000A30DD">
      <w:pPr>
        <w:spacing w:line="240" w:lineRule="exact"/>
        <w:ind w:firstLine="0"/>
        <w:jc w:val="center"/>
        <w:rPr>
          <w:b/>
        </w:rPr>
      </w:pPr>
      <w:r w:rsidRPr="000A30DD">
        <w:rPr>
          <w:b/>
        </w:rPr>
        <w:t>КОНЕЧНЫЕ РЕЗУЛЬТАТЫ</w:t>
      </w:r>
    </w:p>
    <w:p w:rsidR="000A30DD" w:rsidRPr="000A30DD" w:rsidRDefault="000A30DD" w:rsidP="000A30DD">
      <w:pPr>
        <w:spacing w:line="240" w:lineRule="exact"/>
        <w:ind w:firstLine="0"/>
        <w:jc w:val="center"/>
        <w:rPr>
          <w:b/>
          <w:i/>
        </w:rPr>
      </w:pPr>
      <w:r w:rsidRPr="000A30DD">
        <w:rPr>
          <w:b/>
        </w:rPr>
        <w:t xml:space="preserve">реализации муниципальных программ города Перми, </w:t>
      </w:r>
      <w:r w:rsidRPr="000A30DD">
        <w:rPr>
          <w:b/>
        </w:rPr>
        <w:br/>
        <w:t>отражающие достижение поставленных целей и задач, за 2018 год</w:t>
      </w:r>
    </w:p>
    <w:p w:rsidR="000A30DD" w:rsidRPr="000A30DD" w:rsidRDefault="000A30DD" w:rsidP="000A30DD">
      <w:pPr>
        <w:spacing w:line="240" w:lineRule="exact"/>
        <w:ind w:firstLine="0"/>
        <w:jc w:val="left"/>
        <w:rPr>
          <w:b/>
          <w:i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8"/>
        <w:gridCol w:w="1609"/>
        <w:gridCol w:w="1898"/>
        <w:gridCol w:w="1898"/>
        <w:gridCol w:w="1816"/>
      </w:tblGrid>
      <w:tr w:rsidR="000A30DD" w:rsidRPr="000A30DD" w:rsidTr="000408C7">
        <w:trPr>
          <w:jc w:val="center"/>
        </w:trPr>
        <w:tc>
          <w:tcPr>
            <w:tcW w:w="7848" w:type="dxa"/>
            <w:vMerge w:val="restart"/>
            <w:shd w:val="clear" w:color="auto" w:fill="auto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Наименование показателя конечного результата реализации программы</w:t>
            </w:r>
          </w:p>
        </w:tc>
        <w:tc>
          <w:tcPr>
            <w:tcW w:w="1609" w:type="dxa"/>
            <w:vMerge w:val="restart"/>
            <w:shd w:val="clear" w:color="auto" w:fill="auto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 изм.</w:t>
            </w:r>
          </w:p>
        </w:tc>
        <w:tc>
          <w:tcPr>
            <w:tcW w:w="3796" w:type="dxa"/>
            <w:gridSpan w:val="2"/>
            <w:shd w:val="clear" w:color="auto" w:fill="auto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Значения показателей конечного результата реализации программы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за 2018 год</w:t>
            </w:r>
          </w:p>
        </w:tc>
        <w:tc>
          <w:tcPr>
            <w:tcW w:w="1816" w:type="dxa"/>
            <w:vMerge w:val="restart"/>
            <w:shd w:val="clear" w:color="auto" w:fill="auto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достижения планового зн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чения*</w:t>
            </w:r>
          </w:p>
        </w:tc>
      </w:tr>
      <w:tr w:rsidR="000A30DD" w:rsidRPr="000A30DD" w:rsidTr="000408C7">
        <w:trPr>
          <w:tblHeader/>
          <w:jc w:val="center"/>
        </w:trPr>
        <w:tc>
          <w:tcPr>
            <w:tcW w:w="7848" w:type="dxa"/>
            <w:vMerge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план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факт</w:t>
            </w:r>
          </w:p>
        </w:tc>
        <w:tc>
          <w:tcPr>
            <w:tcW w:w="1816" w:type="dxa"/>
            <w:vMerge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</w:tbl>
    <w:p w:rsidR="000A30DD" w:rsidRPr="000A30DD" w:rsidRDefault="000A30DD" w:rsidP="000A30DD">
      <w:pPr>
        <w:spacing w:line="240" w:lineRule="auto"/>
        <w:ind w:firstLine="0"/>
        <w:jc w:val="center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8"/>
        <w:gridCol w:w="1609"/>
        <w:gridCol w:w="1898"/>
        <w:gridCol w:w="1898"/>
        <w:gridCol w:w="1816"/>
      </w:tblGrid>
      <w:tr w:rsidR="000A30DD" w:rsidRPr="000A30DD" w:rsidTr="000408C7">
        <w:trPr>
          <w:tblHeader/>
          <w:jc w:val="center"/>
        </w:trPr>
        <w:tc>
          <w:tcPr>
            <w:tcW w:w="7848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609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</w:t>
            </w:r>
          </w:p>
        </w:tc>
        <w:tc>
          <w:tcPr>
            <w:tcW w:w="1816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ФЦН «Социальная сфера»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Обеспечение доступности качественного предоставления услуг в сфере образования в городе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Степень удовлетворенности населения города Перми качеством пред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ставляемых образовательных услуг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78,5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90,3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115,0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Охват дошкольным образованием детей в возрасте от 1 года до 8 лет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67,3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68,5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101,8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Охват дошкольным образованием детей в возрасте от 1 года до 8 лет </w:t>
            </w:r>
            <w:r w:rsidRPr="000A30DD">
              <w:rPr>
                <w:sz w:val="24"/>
              </w:rPr>
              <w:br/>
              <w:t>в муниципальных дошкольных образовательных организациях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64,6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64,0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99,1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Охват дошкольным образованием детей в возрасте от 3 до 8 лет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детей из семей, находящихся в социально опасном положении, п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сещающих </w:t>
            </w:r>
            <w:proofErr w:type="gramStart"/>
            <w:r w:rsidRPr="000A30DD">
              <w:rPr>
                <w:sz w:val="24"/>
              </w:rPr>
              <w:t>дошкольное</w:t>
            </w:r>
            <w:proofErr w:type="gramEnd"/>
            <w:r w:rsidRPr="000A30DD">
              <w:rPr>
                <w:sz w:val="24"/>
              </w:rPr>
              <w:t xml:space="preserve"> учреждение, в общей численности детей </w:t>
            </w:r>
            <w:r w:rsidRPr="000A30DD">
              <w:rPr>
                <w:sz w:val="24"/>
              </w:rPr>
              <w:br/>
              <w:t>в возрасте от 1 года до 8 лет, находящихся в социально опасном полож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77,7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80,1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103,1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Отношение численности детей в возрасте от 2 месяцев до 3 лет, получ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ющих дошкольное образование в текущем году, к сумме численности д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тей в возрасте от 2 месяцев до 3 лет, получающих дошкольное образов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ние в текущем году, и численности детей в возрасте от 2 месяцев до 3 лет, находящихся в очереди на получение в текущем году дошкольного обр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зования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34,2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34,2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учащихся, занимающихся в первую смену, от общей численности учащихся муниципальных образовательных организаций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69,0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101,4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учащихся, получивших аттестаты об основном общем и среднем общем образовании, от общего количества выпускников </w:t>
            </w:r>
            <w:r w:rsidRPr="000A30DD">
              <w:rPr>
                <w:sz w:val="24"/>
              </w:rPr>
              <w:br/>
            </w:r>
            <w:r w:rsidRPr="000A30DD">
              <w:rPr>
                <w:sz w:val="24"/>
              </w:rPr>
              <w:lastRenderedPageBreak/>
              <w:t>9, 11 (12) классов общеобразовательных учреждений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98,4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98,8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Количество выпускников, получивших по результатам трех выпускных экзаменов в форме единого государственного экзамена 225 и более ба</w:t>
            </w:r>
            <w:r w:rsidRPr="000A30DD">
              <w:rPr>
                <w:sz w:val="24"/>
              </w:rPr>
              <w:t>л</w:t>
            </w:r>
            <w:r w:rsidRPr="000A30DD">
              <w:rPr>
                <w:sz w:val="24"/>
              </w:rPr>
              <w:t>лов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1240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1268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102,3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Число обучающихся в муниципальных общеобразовательных учрежд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ниях, совершивших общественно опасные деяния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150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183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78,0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детей в возрасте от 5 до 18 лет, получающих услугу дополнительн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го образования в сфере образования, от общей численности детей данн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го возраста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30,3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30,3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детей в возрасте от 7 до 18 лет, получающих услугу дополнительн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го образования в муниципальных образовательных учреждениях общего и дополнительного образования, от общего количества обучающихся в муниципальных общеобразовательных учреждениях, подведомственных ДО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36,0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36,0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Регулярность получения услуги дополнительного образования </w:t>
            </w:r>
            <w:r w:rsidRPr="000A30DD">
              <w:rPr>
                <w:sz w:val="24"/>
              </w:rPr>
              <w:br/>
              <w:t>в муниципальных образовательных учреждениях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обучающихся по программам основного общего образования, пол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>чающих услугу по реализации дополнительных общеразвивающих пр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грамм физкультурно-спортивной направленности в муниципальном авт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номном общеобразовательном учреждении «Средняя общеобразовател</w:t>
            </w:r>
            <w:r w:rsidRPr="000A30DD">
              <w:rPr>
                <w:sz w:val="24"/>
              </w:rPr>
              <w:t>ь</w:t>
            </w:r>
            <w:r w:rsidRPr="000A30DD">
              <w:rPr>
                <w:sz w:val="24"/>
              </w:rPr>
              <w:t xml:space="preserve">ная школа № 32 имени Г.А. Сборщикова» г. Перми, </w:t>
            </w:r>
            <w:r w:rsidRPr="000A30DD">
              <w:rPr>
                <w:sz w:val="24"/>
              </w:rPr>
              <w:br/>
              <w:t>от общего количества учащихся, получающих данную услугу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выпускников 9 классов, имеющих средний и высокий уровень пр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фессионального самоопределения в политехнической сфере, </w:t>
            </w:r>
            <w:r w:rsidRPr="000A30DD">
              <w:rPr>
                <w:sz w:val="24"/>
              </w:rPr>
              <w:br/>
              <w:t xml:space="preserve">от общего количества учащихся 9 классов, получающих услугу </w:t>
            </w:r>
            <w:r w:rsidRPr="000A30DD">
              <w:rPr>
                <w:sz w:val="24"/>
              </w:rPr>
              <w:br/>
              <w:t>по реализации дополнительных общеразвивающих программ технич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ской направленности в муниципальном автономном общеобразовател</w:t>
            </w:r>
            <w:r w:rsidRPr="000A30DD">
              <w:rPr>
                <w:sz w:val="24"/>
              </w:rPr>
              <w:t>ь</w:t>
            </w:r>
            <w:r w:rsidRPr="000A30DD">
              <w:rPr>
                <w:sz w:val="24"/>
              </w:rPr>
              <w:t>ном учреждении «Средняя общеобразовательная школа № 16» г.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87,8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135,1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выпускников 11 классов, имеющих средний и высокий уровень профессионального самоопределения в сфере дизайна, от общего колич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ства учащихся 11 классов, получающих услугу по реализации дополн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 xml:space="preserve">тельных общеразвивающих программ художественной направленности в муниципальном автономном общеобразовательном учреждении «Школа </w:t>
            </w:r>
            <w:r w:rsidRPr="000A30DD">
              <w:rPr>
                <w:sz w:val="24"/>
              </w:rPr>
              <w:lastRenderedPageBreak/>
              <w:t>дизайна «Точка» г.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66,7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111,2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 xml:space="preserve">Доля выпускников 11 классов, имеющих средний и высокий уровень профессионального самоопределения в сфере информационно-коммуникационных технологий, от общего количества учащихся </w:t>
            </w:r>
            <w:r w:rsidRPr="000A30DD">
              <w:rPr>
                <w:sz w:val="24"/>
              </w:rPr>
              <w:br/>
              <w:t>11 классов, получающих услугу по реализации дополнительных общера</w:t>
            </w:r>
            <w:r w:rsidRPr="000A30DD">
              <w:rPr>
                <w:sz w:val="24"/>
              </w:rPr>
              <w:t>з</w:t>
            </w:r>
            <w:r w:rsidRPr="000A30DD">
              <w:rPr>
                <w:sz w:val="24"/>
              </w:rPr>
              <w:t xml:space="preserve">вивающих программ технической направленности </w:t>
            </w:r>
            <w:r w:rsidRPr="000A30DD">
              <w:rPr>
                <w:sz w:val="24"/>
              </w:rPr>
              <w:br/>
              <w:t>в муниципальном автономном общеобразовательном учреждении «Сре</w:t>
            </w:r>
            <w:r w:rsidRPr="000A30DD">
              <w:rPr>
                <w:sz w:val="24"/>
              </w:rPr>
              <w:t>д</w:t>
            </w:r>
            <w:r w:rsidRPr="000A30DD">
              <w:rPr>
                <w:sz w:val="24"/>
              </w:rPr>
              <w:t>няя общеобразовательная школа № 10» г.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138,5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Доля выпускников 9 классов муниципального автономного общеобраз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вательного учреждения «Техно-Школа имени летчика-космонавта СССР, дважды Героя Советского Союза В.П. Савиных»</w:t>
            </w:r>
            <w:r w:rsidRPr="000A30DD">
              <w:rPr>
                <w:sz w:val="24"/>
              </w:rPr>
              <w:br/>
              <w:t>г. Перми, имеющих средний и высокий уровень профессионального с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моопределения, от общего количества выпускников 9 классов муниц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 xml:space="preserve">пального автономного общеобразовательного учреждения «Техно-Школа имени летчика-космонавта СССР, дважды Героя Советского Союза В.П. Савиных» г. Перми, получающих услугу </w:t>
            </w:r>
            <w:r w:rsidRPr="000A30DD">
              <w:rPr>
                <w:sz w:val="24"/>
              </w:rPr>
              <w:br/>
              <w:t>по реализации дополнительных общеразвивающих программ технич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ской направленности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40,0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90,5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226,3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выпускников 9 классов муниципального автономного общеобраз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вательного учреждения «Средняя общеобразовательная школа № 93» г. Перми, имеющих средний и высокий уровень профессионального сам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определения, от общего количества выпускников 9 классов муниципал</w:t>
            </w:r>
            <w:r w:rsidRPr="000A30DD">
              <w:rPr>
                <w:sz w:val="24"/>
              </w:rPr>
              <w:t>ь</w:t>
            </w:r>
            <w:r w:rsidRPr="000A30DD">
              <w:rPr>
                <w:sz w:val="24"/>
              </w:rPr>
              <w:t>ного автономного общеобразовательного учреждения «Средняя общео</w:t>
            </w:r>
            <w:r w:rsidRPr="000A30DD">
              <w:rPr>
                <w:sz w:val="24"/>
              </w:rPr>
              <w:t>б</w:t>
            </w:r>
            <w:r w:rsidRPr="000A30DD">
              <w:rPr>
                <w:sz w:val="24"/>
              </w:rPr>
              <w:t>разовательная школа № 93» г. Перми, получающих услугу по реализации дополнительных общеразвивающих программ технической направленн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сти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40,0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78,6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196,5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выпускников 9 классов муниципального автономного общеобраз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вательного учреждения «Гимназия № 2» г. Перми, имеющих средний и высокий уровень профессионального самоопределения, </w:t>
            </w:r>
            <w:r w:rsidRPr="000A30DD">
              <w:rPr>
                <w:sz w:val="24"/>
              </w:rPr>
              <w:br/>
              <w:t>от общего количества выпускников 9 классов муниципального автоно</w:t>
            </w:r>
            <w:r w:rsidRPr="000A30DD">
              <w:rPr>
                <w:sz w:val="24"/>
              </w:rPr>
              <w:t>м</w:t>
            </w:r>
            <w:r w:rsidRPr="000A30DD">
              <w:rPr>
                <w:sz w:val="24"/>
              </w:rPr>
              <w:t xml:space="preserve">ного общеобразовательного учреждения «Гимназия № 2» </w:t>
            </w:r>
            <w:r w:rsidRPr="000A30DD">
              <w:rPr>
                <w:sz w:val="24"/>
              </w:rPr>
              <w:br/>
              <w:t>г. Перми, получающих услугу по реализации дополнительных общера</w:t>
            </w:r>
            <w:r w:rsidRPr="000A30DD">
              <w:rPr>
                <w:sz w:val="24"/>
              </w:rPr>
              <w:t>з</w:t>
            </w:r>
            <w:r w:rsidRPr="000A30DD">
              <w:rPr>
                <w:sz w:val="24"/>
              </w:rPr>
              <w:t>вивающих программ технической направленности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61,5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102,5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lastRenderedPageBreak/>
              <w:t>Доля выпускников 9 классов муниципального автономного общеобраз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вательного учреждения «Средняя общеобразовательная школа № 102 с углубленным изучением отдельных предметов»</w:t>
            </w:r>
            <w:r w:rsidRPr="000A30DD">
              <w:rPr>
                <w:sz w:val="24"/>
              </w:rPr>
              <w:br/>
              <w:t xml:space="preserve"> г. Перми, имеющих средний и высокий уровень профессионального с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моопределения, от общего количества выпускников 9 классов муниц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пального автономного общеобразовательного учреждения «Средняя о</w:t>
            </w:r>
            <w:r w:rsidRPr="000A30DD">
              <w:rPr>
                <w:sz w:val="24"/>
              </w:rPr>
              <w:t>б</w:t>
            </w:r>
            <w:r w:rsidRPr="000A30DD">
              <w:rPr>
                <w:sz w:val="24"/>
              </w:rPr>
              <w:t>щеобразовательная школа № 102 с углубленным изучением отдельных предметов» г. Перми, получающих услугу по реализации дополнител</w:t>
            </w:r>
            <w:r w:rsidRPr="000A30DD">
              <w:rPr>
                <w:sz w:val="24"/>
              </w:rPr>
              <w:t>ь</w:t>
            </w:r>
            <w:r w:rsidRPr="000A30DD">
              <w:rPr>
                <w:sz w:val="24"/>
              </w:rPr>
              <w:t>ных общеразвивающих программ технической направленности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31,0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94,3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304,2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обучающихся 10 классов, имеющих средний и высокий уровень профессионального самоопределения технической направленности, </w:t>
            </w:r>
            <w:r w:rsidRPr="000A30DD">
              <w:rPr>
                <w:sz w:val="24"/>
              </w:rPr>
              <w:br/>
              <w:t>от общего количества обучающихся 10 классов, получающих услугу д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полнительного образования детей технической направленности </w:t>
            </w:r>
            <w:r w:rsidRPr="000A30DD">
              <w:rPr>
                <w:sz w:val="24"/>
              </w:rPr>
              <w:br/>
              <w:t>в муниципальном автономном общеобразовательном учреждении «Сре</w:t>
            </w:r>
            <w:r w:rsidRPr="000A30DD">
              <w:rPr>
                <w:sz w:val="24"/>
              </w:rPr>
              <w:t>д</w:t>
            </w:r>
            <w:r w:rsidRPr="000A30DD">
              <w:rPr>
                <w:sz w:val="24"/>
              </w:rPr>
              <w:t>няя общеобразовательная школа № 19» г.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21,0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105,0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выпускников 9 классов муниципального автономного общеобраз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вательного учреждения «Средняя общеобразовательная школа «Масте</w:t>
            </w:r>
            <w:r w:rsidRPr="000A30DD">
              <w:rPr>
                <w:sz w:val="24"/>
              </w:rPr>
              <w:t>р</w:t>
            </w:r>
            <w:r w:rsidRPr="000A30DD">
              <w:rPr>
                <w:sz w:val="24"/>
              </w:rPr>
              <w:t>град» г. Перми, имеющих средний и высокий уровень профессионального самоопределения, от общего количества выпускников 9 классов муниц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пального автономного общеобразовательного учреждения «Средняя о</w:t>
            </w:r>
            <w:r w:rsidRPr="000A30DD">
              <w:rPr>
                <w:sz w:val="24"/>
              </w:rPr>
              <w:t>б</w:t>
            </w:r>
            <w:r w:rsidRPr="000A30DD">
              <w:rPr>
                <w:sz w:val="24"/>
              </w:rPr>
              <w:t>щеобразовательная школа «Мастерград» г. Перми, получающих услугу по реализации дополнительных общеразвивающих программ технич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ской направленности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40,0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45,6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114,0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несовершеннолетних с позитивной динамикой от общего колич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ства несовершеннолетних, получивших коррекционную услугу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кризисных обращений по телефону доверия </w:t>
            </w:r>
            <w:r w:rsidRPr="000A30DD">
              <w:rPr>
                <w:sz w:val="24"/>
              </w:rPr>
              <w:br/>
              <w:t>и в МБОУ «ЦПМСС» г.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140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140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участников образовательного процесса в муниципальных образов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тельных учреждениях города Перми, использующих электронные ресу</w:t>
            </w:r>
            <w:r w:rsidRPr="000A30DD">
              <w:rPr>
                <w:sz w:val="24"/>
              </w:rPr>
              <w:t>р</w:t>
            </w:r>
            <w:r w:rsidRPr="000A30DD">
              <w:rPr>
                <w:sz w:val="24"/>
              </w:rPr>
              <w:t>сы (дети, родители, педагоги), от общего количества участников образ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вательного процесса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90,5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90,5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педагогов, участвующих в мероприятиях по повышению професс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онального уровня, от общего количества педагогов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Доля педагогических работников, имеющих ученую степень кандидата или доктора наук, от общего количества педагогических работников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116,7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педагогов и обучающихся, участвующих в отраслевых мероприят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ях, от общего количества педагогов и обучающихся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8,4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8,4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муниципальных образовательных учреждений, участвующих </w:t>
            </w:r>
            <w:r w:rsidRPr="000A30DD">
              <w:rPr>
                <w:sz w:val="24"/>
              </w:rPr>
              <w:br/>
              <w:t>в реализации мероприятий инновационного развития системы образов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ния, от общего количества муниципальных образовательных учреждений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42,0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44,5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106,0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Доля руководителей муниципальных учреждений, с которыми заключены трудовые договоры (дополнительные соглашения к трудовым догов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рам), основанные на принципах «эффективного контракта», </w:t>
            </w:r>
            <w:r w:rsidRPr="000A30DD">
              <w:rPr>
                <w:sz w:val="24"/>
              </w:rPr>
              <w:br/>
              <w:t>от общего количества руководителей муниципальных учреждений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детей дошкольного и школьного возраста, получающих образов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тельную услугу у немуниципальных поставщиков, от общей численности детей дошкольного и школьного возраста, получающих образовательную услугу в муниципальных учреждениях, частных образовательных орган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зациях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2,1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90,5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Количество частных поставщиков услуг дошкольного образования, ос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>ществляющих образовательную деятельность по образовательным пр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граммам дошкольного образования, присмотр и уход за детьми на терр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тории города Перми и имеющих лицензию на осуществление образов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тельной деятельности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148,6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Охват дошкольным образованием детей в возрасте от 1 года до 8 лет </w:t>
            </w:r>
            <w:r w:rsidRPr="000A30DD">
              <w:rPr>
                <w:sz w:val="24"/>
              </w:rPr>
              <w:br/>
              <w:t>в негосударственном секторе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2,7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107,4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дошкольных и общеобразовательных учреждений, внедряющих ФГОС, от общего числа дошкольных и общеобразовательных учрежд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Превышение среднего балла по всем предметам единого государственн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го экзамена в городе Перми по аналогичному показателю в Российской Федерации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104,0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общеобразовательных учреждений, имеющих средний или выше среднего результат по итогам мониторинга качества общего образования, от общего числа общеобразовательных учреждений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дошкольных учреждений, имеющих средний или выше среднего </w:t>
            </w:r>
            <w:r w:rsidRPr="000A30DD">
              <w:rPr>
                <w:sz w:val="24"/>
              </w:rPr>
              <w:lastRenderedPageBreak/>
              <w:t>результат по итогам мониторинга условий предоставления услуги д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школьного образования, от общего числа дошкольных учреждений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54,0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64,0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118,5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 xml:space="preserve">Количество учащихся, получивших международные сертификаты </w:t>
            </w:r>
            <w:r w:rsidRPr="000A30DD">
              <w:rPr>
                <w:sz w:val="24"/>
              </w:rPr>
              <w:br/>
              <w:t>об уровне владения иностранным языком (нарастающим итогом)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940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940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Доля общеобразовательных учреждений и учреждений дополнительного образования, активно внедряющих в образовательный процесс практико-ориентированные программы, от общего числа общеобразовательных учреждений и учреждений дополнительного образования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A30DD">
              <w:rPr>
                <w:color w:val="000000"/>
                <w:sz w:val="24"/>
              </w:rPr>
              <w:t>70,0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A30DD">
              <w:rPr>
                <w:color w:val="000000"/>
                <w:sz w:val="24"/>
              </w:rPr>
              <w:t>72,1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A30DD">
              <w:rPr>
                <w:color w:val="000000"/>
                <w:sz w:val="24"/>
              </w:rPr>
              <w:t>103,0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общеобразовательных учреждений, внедряющих образовательные программы, направленные на повышение уровня готовности учащихся </w:t>
            </w:r>
            <w:r w:rsidRPr="000A30DD">
              <w:rPr>
                <w:sz w:val="24"/>
              </w:rPr>
              <w:br/>
              <w:t xml:space="preserve">к профессиональному самоопределению в профессиональной сфере, </w:t>
            </w:r>
            <w:r w:rsidRPr="000A30DD">
              <w:rPr>
                <w:sz w:val="24"/>
              </w:rPr>
              <w:br/>
              <w:t>от общего числа образовательных учреждений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97,0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103,1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педагогов, имеющих первую и высшую квалификационные катег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рии, от общей численности педагогов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56,5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57,7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102,1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педагогов, показавших результаты высокие и выше средних </w:t>
            </w:r>
            <w:r w:rsidRPr="000A30DD">
              <w:rPr>
                <w:sz w:val="24"/>
              </w:rPr>
              <w:br/>
              <w:t>по городу, от общей численности педагогов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52,0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60,5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116,3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молодых педагогов со стажем работы от 0 до 3 лет от общей чи</w:t>
            </w:r>
            <w:r w:rsidRPr="000A30DD">
              <w:rPr>
                <w:sz w:val="24"/>
              </w:rPr>
              <w:t>с</w:t>
            </w:r>
            <w:r w:rsidRPr="000A30DD">
              <w:rPr>
                <w:sz w:val="24"/>
              </w:rPr>
              <w:t>ленности педагогов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7,5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8,6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114,7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педагогических работников, участвующих в конкурсах педагогич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ского мастерства в соответствии с перечнем управления персоналом ДО администрации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8,5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8,5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Приведение в нормативное состояние образовательных организаций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муниципальных образовательных учреждений, имеющих лицензию, от общего количества муниципальных образовательных учреждений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муниципальных образовательных учреждений, здания которых </w:t>
            </w:r>
            <w:proofErr w:type="gramStart"/>
            <w:r w:rsidRPr="000A30DD">
              <w:rPr>
                <w:sz w:val="24"/>
              </w:rPr>
              <w:t>находятся в аварийном состоянии или требуют</w:t>
            </w:r>
            <w:proofErr w:type="gramEnd"/>
            <w:r w:rsidRPr="000A30DD">
              <w:rPr>
                <w:sz w:val="24"/>
              </w:rPr>
              <w:t xml:space="preserve"> капитального ремонта, </w:t>
            </w:r>
            <w:r w:rsidRPr="000A30DD">
              <w:rPr>
                <w:sz w:val="24"/>
              </w:rPr>
              <w:br/>
              <w:t xml:space="preserve">в общем количестве муниципальных образовательных учреждений </w:t>
            </w:r>
            <w:r w:rsidRPr="000A30DD">
              <w:rPr>
                <w:sz w:val="24"/>
              </w:rPr>
              <w:br/>
              <w:t>в сфере образования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2,1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133,3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дополнительно созданных мест в ДОУ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мест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465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465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ДОУ, </w:t>
            </w:r>
            <w:proofErr w:type="gramStart"/>
            <w:r w:rsidRPr="000A30DD">
              <w:rPr>
                <w:sz w:val="24"/>
              </w:rPr>
              <w:t>в</w:t>
            </w:r>
            <w:proofErr w:type="gramEnd"/>
            <w:r w:rsidRPr="000A30DD">
              <w:rPr>
                <w:sz w:val="24"/>
              </w:rPr>
              <w:t xml:space="preserve"> </w:t>
            </w:r>
            <w:proofErr w:type="gramStart"/>
            <w:r w:rsidRPr="000A30DD">
              <w:rPr>
                <w:sz w:val="24"/>
              </w:rPr>
              <w:t>которых</w:t>
            </w:r>
            <w:proofErr w:type="gramEnd"/>
            <w:r w:rsidRPr="000A30DD">
              <w:rPr>
                <w:sz w:val="24"/>
              </w:rPr>
              <w:t xml:space="preserve"> устранены предписания надзорных органов, </w:t>
            </w:r>
            <w:r w:rsidRPr="000A30DD">
              <w:rPr>
                <w:sz w:val="24"/>
              </w:rPr>
              <w:br/>
              <w:t>от общего количества ДОУ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13,0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13,0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СОШ, </w:t>
            </w:r>
            <w:proofErr w:type="gramStart"/>
            <w:r w:rsidRPr="000A30DD">
              <w:rPr>
                <w:sz w:val="24"/>
              </w:rPr>
              <w:t>в</w:t>
            </w:r>
            <w:proofErr w:type="gramEnd"/>
            <w:r w:rsidRPr="000A30DD">
              <w:rPr>
                <w:sz w:val="24"/>
              </w:rPr>
              <w:t xml:space="preserve"> </w:t>
            </w:r>
            <w:proofErr w:type="gramStart"/>
            <w:r w:rsidRPr="000A30DD">
              <w:rPr>
                <w:sz w:val="24"/>
              </w:rPr>
              <w:t>которых</w:t>
            </w:r>
            <w:proofErr w:type="gramEnd"/>
            <w:r w:rsidRPr="000A30DD">
              <w:rPr>
                <w:sz w:val="24"/>
              </w:rPr>
              <w:t xml:space="preserve"> устранены предписания надзорных органов, </w:t>
            </w:r>
            <w:r w:rsidRPr="000A30DD">
              <w:rPr>
                <w:sz w:val="24"/>
              </w:rPr>
              <w:br/>
              <w:t>от общего количества СОШ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12,4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12,4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 xml:space="preserve">Доля УДО, в которых устранены предписания надзорных органов, </w:t>
            </w:r>
            <w:r w:rsidRPr="000A30DD">
              <w:rPr>
                <w:sz w:val="24"/>
              </w:rPr>
              <w:br/>
              <w:t>от общего количества УДО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5,6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ДОУ, </w:t>
            </w:r>
            <w:proofErr w:type="gramStart"/>
            <w:r w:rsidRPr="000A30DD">
              <w:rPr>
                <w:sz w:val="24"/>
              </w:rPr>
              <w:t>имеющих</w:t>
            </w:r>
            <w:proofErr w:type="gramEnd"/>
            <w:r w:rsidRPr="000A30DD">
              <w:rPr>
                <w:sz w:val="24"/>
              </w:rPr>
              <w:t xml:space="preserve"> лицензии, от общего количества ДОУ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СОШ, </w:t>
            </w:r>
            <w:proofErr w:type="gramStart"/>
            <w:r w:rsidRPr="000A30DD">
              <w:rPr>
                <w:sz w:val="24"/>
              </w:rPr>
              <w:t>имеющих</w:t>
            </w:r>
            <w:proofErr w:type="gramEnd"/>
            <w:r w:rsidRPr="000A30DD">
              <w:rPr>
                <w:sz w:val="24"/>
              </w:rPr>
              <w:t xml:space="preserve"> лицензии, от общего количества СОШ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УДО, имеющих лицензии, от общего количества УДО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Развитие сети образовательных организаций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Количество созданных мест в дошкольных образовательных учрежден</w:t>
            </w:r>
            <w:r w:rsidRPr="000A30DD">
              <w:rPr>
                <w:color w:val="000000"/>
                <w:sz w:val="24"/>
              </w:rPr>
              <w:t>и</w:t>
            </w:r>
            <w:r w:rsidRPr="000A30DD">
              <w:rPr>
                <w:color w:val="000000"/>
                <w:sz w:val="24"/>
              </w:rPr>
              <w:t xml:space="preserve">ях за счет строительства, реконструкции и приобретения </w:t>
            </w:r>
            <w:r w:rsidRPr="000A30DD">
              <w:rPr>
                <w:color w:val="000000"/>
                <w:sz w:val="24"/>
              </w:rPr>
              <w:br/>
              <w:t>в муниципальную собственность города Перми детских садов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558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558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Количество созданных мест в общеобразовательных учреждениях за счет строительства и реконструкции зданий для размещения общеобразов</w:t>
            </w:r>
            <w:r w:rsidRPr="000A30DD">
              <w:rPr>
                <w:color w:val="000000"/>
                <w:sz w:val="24"/>
              </w:rPr>
              <w:t>а</w:t>
            </w:r>
            <w:r w:rsidRPr="000A30DD">
              <w:rPr>
                <w:color w:val="000000"/>
                <w:sz w:val="24"/>
              </w:rPr>
              <w:t>тельного учреждения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2000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2000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Доля образовательных учреждений, обеспеченных спортивными площа</w:t>
            </w:r>
            <w:r w:rsidRPr="000A30DD">
              <w:rPr>
                <w:color w:val="000000"/>
                <w:sz w:val="24"/>
              </w:rPr>
              <w:t>д</w:t>
            </w:r>
            <w:r w:rsidRPr="000A30DD">
              <w:rPr>
                <w:color w:val="000000"/>
                <w:sz w:val="24"/>
              </w:rPr>
              <w:t>ками (межшкольными стадионами), от общего количества средних общ</w:t>
            </w:r>
            <w:r w:rsidRPr="000A30DD">
              <w:rPr>
                <w:color w:val="000000"/>
                <w:sz w:val="24"/>
              </w:rPr>
              <w:t>е</w:t>
            </w:r>
            <w:r w:rsidRPr="000A30DD">
              <w:rPr>
                <w:color w:val="000000"/>
                <w:sz w:val="24"/>
              </w:rPr>
              <w:t>образовательных учреждений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17,56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17,05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97,1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Доля мест для детей дошкольного возраста, созданных за счет целевых субсидий в форме грантов частными образовательными организациями, имеющими лицензию, индивидуальными предпринимателями, осущест</w:t>
            </w:r>
            <w:r w:rsidRPr="000A30DD">
              <w:rPr>
                <w:color w:val="000000"/>
                <w:sz w:val="24"/>
              </w:rPr>
              <w:t>в</w:t>
            </w:r>
            <w:r w:rsidRPr="000A30DD">
              <w:rPr>
                <w:color w:val="000000"/>
                <w:sz w:val="24"/>
              </w:rPr>
              <w:t>ляющими образовательную деятельность, от общего количества мест для детей дошкольного возраста, созданных частными образовательными о</w:t>
            </w:r>
            <w:r w:rsidRPr="000A30DD">
              <w:rPr>
                <w:color w:val="000000"/>
                <w:sz w:val="24"/>
              </w:rPr>
              <w:t>р</w:t>
            </w:r>
            <w:r w:rsidRPr="000A30DD">
              <w:rPr>
                <w:color w:val="000000"/>
                <w:sz w:val="24"/>
              </w:rPr>
              <w:t>ганизациями, имеющими лицензию, индивидуальными предпринимат</w:t>
            </w:r>
            <w:r w:rsidRPr="000A30DD">
              <w:rPr>
                <w:color w:val="000000"/>
                <w:sz w:val="24"/>
              </w:rPr>
              <w:t>е</w:t>
            </w:r>
            <w:r w:rsidRPr="000A30DD">
              <w:rPr>
                <w:color w:val="000000"/>
                <w:sz w:val="24"/>
              </w:rPr>
              <w:t>лями, осуществляющими образовательную деятельность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18,39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18,60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101,1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Количество приобретенных зданий для размещения дошкольных образ</w:t>
            </w:r>
            <w:r w:rsidRPr="000A30DD">
              <w:rPr>
                <w:color w:val="000000"/>
                <w:sz w:val="24"/>
              </w:rPr>
              <w:t>о</w:t>
            </w:r>
            <w:r w:rsidRPr="000A30DD">
              <w:rPr>
                <w:color w:val="000000"/>
                <w:sz w:val="24"/>
              </w:rPr>
              <w:t>вательных учреждений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 xml:space="preserve">Количество введенных в эксплуатацию после реконструкции зданий </w:t>
            </w:r>
            <w:r w:rsidRPr="000A30DD">
              <w:rPr>
                <w:color w:val="000000"/>
                <w:sz w:val="24"/>
              </w:rPr>
              <w:br/>
              <w:t>для размещения дошкольных образовательных учреждений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 xml:space="preserve">Количество введенных в эксплуатацию построенных зданий </w:t>
            </w:r>
            <w:r w:rsidRPr="000A30DD">
              <w:rPr>
                <w:color w:val="000000"/>
                <w:sz w:val="24"/>
              </w:rPr>
              <w:br/>
              <w:t>для размещения общеобразовательных учреждений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Количество построенных спортивных площадок (межшкольных стади</w:t>
            </w:r>
            <w:r w:rsidRPr="000A30DD">
              <w:rPr>
                <w:color w:val="000000"/>
                <w:sz w:val="24"/>
              </w:rPr>
              <w:t>о</w:t>
            </w:r>
            <w:r w:rsidRPr="000A30DD">
              <w:rPr>
                <w:color w:val="000000"/>
                <w:sz w:val="24"/>
              </w:rPr>
              <w:t>нов)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Культура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жителей города Перми, удовлетворенных качеством организации досуга, от общей </w:t>
            </w:r>
            <w:proofErr w:type="gramStart"/>
            <w:r w:rsidRPr="000A30DD">
              <w:rPr>
                <w:sz w:val="24"/>
              </w:rPr>
              <w:t>численности</w:t>
            </w:r>
            <w:proofErr w:type="gramEnd"/>
            <w:r w:rsidRPr="000A30DD">
              <w:rPr>
                <w:sz w:val="24"/>
              </w:rPr>
              <w:t xml:space="preserve"> опрошенных жителей города Перми, во</w:t>
            </w:r>
            <w:r w:rsidRPr="000A30DD">
              <w:rPr>
                <w:sz w:val="24"/>
              </w:rPr>
              <w:t>с</w:t>
            </w:r>
            <w:r w:rsidRPr="000A30DD">
              <w:rPr>
                <w:sz w:val="24"/>
              </w:rPr>
              <w:lastRenderedPageBreak/>
              <w:t>пользовавшихся услугами в сфере культуры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81,0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90,3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111,5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Доля жителей города Перми, удовлетворенных спектром возможностей для творческой самореализации, от общей численности опрошенных ж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телей 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79,0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112,9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посещений мероприятий в сфере культуры и искусства, пр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водимых на территории города Перми при поддержке администрации г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4519581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4519581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Коэффициент вовлеченности жителей города Перми в культурную де</w:t>
            </w:r>
            <w:r w:rsidRPr="000A30DD">
              <w:rPr>
                <w:sz w:val="24"/>
              </w:rPr>
              <w:t>я</w:t>
            </w:r>
            <w:r w:rsidRPr="000A30DD">
              <w:rPr>
                <w:sz w:val="24"/>
              </w:rPr>
              <w:t>тельность в расчете на одного жителя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4,3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Коэффициент посещаемости городских культурно-зрелищных меропри</w:t>
            </w:r>
            <w:r w:rsidRPr="000A30DD">
              <w:rPr>
                <w:sz w:val="24"/>
              </w:rPr>
              <w:t>я</w:t>
            </w:r>
            <w:r w:rsidRPr="000A30DD">
              <w:rPr>
                <w:sz w:val="24"/>
              </w:rPr>
              <w:t>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1,3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жителей, посещающих спектакли муниципальных театров, </w:t>
            </w:r>
            <w:r w:rsidRPr="000A30DD">
              <w:rPr>
                <w:sz w:val="24"/>
              </w:rPr>
              <w:br/>
              <w:t>от общей численности жителей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26,3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26,3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жителей, посещающих концертные программы муниципальных учреждений концертного типа, от общей численности жителей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9,4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работников муниципальных театров и концертных учреждений, имеющих награды (звания) всероссийского и международного уровней, от общей численности работников таких учреждений (от 384 чел.)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8,9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участников клубных формирований, посещающих муниципальные клубные формирования бесплатно,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участников клубных формирований, ставших дипломант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ми/лауреатами международных, всероссийских, межрегиональных ко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>курсов, от общего количества участников клубных формирований в м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>ниципальных учреждениях клубного типа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24,1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24,1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посещений культурно-досуговых мероприятий в муниципальных учреждениях, подведомственных департаменту культуры и молодежной политики администрации города Перми, от общей численности жителей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 xml:space="preserve">Доля посещений мероприятий в местах массового отдыха, находящихся </w:t>
            </w:r>
            <w:r w:rsidRPr="000A30DD">
              <w:rPr>
                <w:sz w:val="24"/>
              </w:rPr>
              <w:br/>
              <w:t>в оперативном управлении МАУК «ПермьПарк», от общей численности жителей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12,9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жителей города Перми, удовлетворенных качеством организации досуга в местах массового отдыха, находящихся в оперативном управл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нии МАУК «ПермьПарк», от общей численности опрошенных жителей города Перми, воспользовавшихся услугами МАУК «ПермьПарк»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75,0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посещений культурно-просветительских мероприятий в культурно-просветительных муниципальных учреждениях от общей численности жителей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38,3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38,3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работников муниципальных учреждений культурно-досугового </w:t>
            </w:r>
            <w:r w:rsidRPr="000A30DD">
              <w:rPr>
                <w:sz w:val="24"/>
              </w:rPr>
              <w:br/>
              <w:t>и культурно-просветительского типа, имеющих награды (звания) всеро</w:t>
            </w:r>
            <w:r w:rsidRPr="000A30DD">
              <w:rPr>
                <w:sz w:val="24"/>
              </w:rPr>
              <w:t>с</w:t>
            </w:r>
            <w:r w:rsidRPr="000A30DD">
              <w:rPr>
                <w:sz w:val="24"/>
              </w:rPr>
              <w:t>сийского и международного уровней, от общей численности работников таких учреждений (от 409 чел.)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7,3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пользователей муниципальных библиотек от общей численности жителей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17,1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работников муниципальных библиотек, имеющих награды (звания) всероссийского и международного уровней, от общей численности р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ботников таких учреждений (от 301 чел.)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имущественных комплексов учреждений, приведенных </w:t>
            </w:r>
            <w:r w:rsidRPr="000A30DD">
              <w:rPr>
                <w:sz w:val="24"/>
              </w:rPr>
              <w:br/>
              <w:t>в нормативное состояние, от общего количества имущественных ко</w:t>
            </w:r>
            <w:r w:rsidRPr="000A30DD">
              <w:rPr>
                <w:sz w:val="24"/>
              </w:rPr>
              <w:t>м</w:t>
            </w:r>
            <w:r w:rsidRPr="000A30DD">
              <w:rPr>
                <w:sz w:val="24"/>
              </w:rPr>
              <w:t xml:space="preserve">плексов учреждений, подведомственных департаменту культуры </w:t>
            </w:r>
            <w:r w:rsidRPr="000A30DD">
              <w:rPr>
                <w:sz w:val="24"/>
              </w:rPr>
              <w:br/>
              <w:t xml:space="preserve">и молодежной политики администрации города Перми </w:t>
            </w:r>
            <w:r w:rsidRPr="000A30DD">
              <w:rPr>
                <w:sz w:val="24"/>
              </w:rPr>
              <w:br/>
              <w:t>(от 100 имущественных комплексов)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муниципальных учреждений, здания которых </w:t>
            </w:r>
            <w:proofErr w:type="gramStart"/>
            <w:r w:rsidRPr="000A30DD">
              <w:rPr>
                <w:sz w:val="24"/>
              </w:rPr>
              <w:t xml:space="preserve">находятся </w:t>
            </w:r>
            <w:r w:rsidRPr="000A30DD">
              <w:rPr>
                <w:sz w:val="24"/>
              </w:rPr>
              <w:br/>
              <w:t>в аварийном состоянии или требуют</w:t>
            </w:r>
            <w:proofErr w:type="gramEnd"/>
            <w:r w:rsidRPr="000A30DD">
              <w:rPr>
                <w:sz w:val="24"/>
              </w:rPr>
              <w:t xml:space="preserve"> капитального ремонта, от общего количества муниципальных учреждений, подведомственных департаме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>ту культуры и молодежной политики администрации города Перми (от 39 учреждений)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детей в возрасте от 5 до 18 лет, получающих услуги дополнительн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го образования в сфере культуры и искусства, от общей численности д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тей данного возраста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детей, ставших дипломантами и лауреатами международных </w:t>
            </w:r>
            <w:r w:rsidRPr="000A30DD">
              <w:rPr>
                <w:sz w:val="24"/>
              </w:rPr>
              <w:lastRenderedPageBreak/>
              <w:t>и всероссийских конкурсов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Доля одаренных детей, являющихся постоянными участниками меропр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ятий городского и краевого уровней (праздники, концерты, конференции, семинары, творческие мастерские, мастер-классы и другие мероприятия), от общей численности учащихся учреждений дополнительного образов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ния в сфере культуры и искусства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52,5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52,5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педагогических работников учреждений дополнительного образ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вания в сфере культуры и искусства, повысивших уровень професси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нальных знаний, от общей численности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22,0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22,0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педагогических работников в сфере культуры и искусства, име</w:t>
            </w:r>
            <w:r w:rsidRPr="000A30DD">
              <w:rPr>
                <w:sz w:val="24"/>
              </w:rPr>
              <w:t>ю</w:t>
            </w:r>
            <w:r w:rsidRPr="000A30DD">
              <w:rPr>
                <w:sz w:val="24"/>
              </w:rPr>
              <w:t>щих награды (звания) всероссийского и международного уровней, от о</w:t>
            </w:r>
            <w:r w:rsidRPr="000A30DD">
              <w:rPr>
                <w:sz w:val="24"/>
              </w:rPr>
              <w:t>б</w:t>
            </w:r>
            <w:r w:rsidRPr="000A30DD">
              <w:rPr>
                <w:sz w:val="24"/>
              </w:rPr>
              <w:t xml:space="preserve">щей численности педагогических работников в сфере культуры </w:t>
            </w:r>
            <w:r w:rsidRPr="000A30DD">
              <w:rPr>
                <w:sz w:val="24"/>
              </w:rPr>
              <w:br/>
              <w:t>и искусства (от 553 чел.)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17,7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педагогических работников учреждений дополнительного образ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вания в сфере культуры и искусства, получивших меры социальной по</w:t>
            </w:r>
            <w:r w:rsidRPr="000A30DD">
              <w:rPr>
                <w:sz w:val="24"/>
              </w:rPr>
              <w:t>д</w:t>
            </w:r>
            <w:r w:rsidRPr="000A30DD">
              <w:rPr>
                <w:sz w:val="24"/>
              </w:rPr>
              <w:t>держки, от общего количества педагогических работников учреждений дополнительного образования в сфере культуры и искусства (от 553 чел.)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ОКН, находящихся на </w:t>
            </w:r>
            <w:proofErr w:type="gramStart"/>
            <w:r w:rsidRPr="000A30DD">
              <w:rPr>
                <w:sz w:val="24"/>
              </w:rPr>
              <w:t>балансе</w:t>
            </w:r>
            <w:proofErr w:type="gramEnd"/>
            <w:r w:rsidRPr="000A30DD">
              <w:rPr>
                <w:sz w:val="24"/>
              </w:rPr>
              <w:t xml:space="preserve"> МАУК «ГЦОП», состояние которых является удовлетворительным (не требуется проведение капитальных р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монтно-реставрационных работ), от общего количества ОКН, наход</w:t>
            </w:r>
            <w:r w:rsidRPr="000A30DD">
              <w:rPr>
                <w:sz w:val="24"/>
              </w:rPr>
              <w:t>я</w:t>
            </w:r>
            <w:r w:rsidRPr="000A30DD">
              <w:rPr>
                <w:sz w:val="24"/>
              </w:rPr>
              <w:t>щихся в оперативном управлении МАУК «ГЦОП» (от 30 ОКН)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96,7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96,7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Молодежь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молодежи, вовлеченной в общественную жизнь города Перми, </w:t>
            </w:r>
            <w:r w:rsidRPr="000A30DD">
              <w:rPr>
                <w:sz w:val="24"/>
              </w:rPr>
              <w:br/>
              <w:t>от общей численности молодежи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29,8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29,8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посещений мероприятий в сфере молодежной политики, пр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водимых на территории города при поддержке администрации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68324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68347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роприятиях в сфере молодежной политики, не менее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94,5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105,0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Доля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молодежи, от общей численности молодежи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8,9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молодежи, вовлеченной в мероприятия по гражданскому </w:t>
            </w:r>
            <w:r w:rsidRPr="000A30DD">
              <w:rPr>
                <w:sz w:val="24"/>
              </w:rPr>
              <w:br/>
              <w:t>и патриотическому воспитанию, от общей численности молодежи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молодежи, принимающей участие в мероприятиях по развитию с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стемы добровольчества и гражданской активности, от общей численности молодежи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10,8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Наличие разработанной проектной документации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молодежи в возрасте от 14 до 25 лет, вовлеченной в мероприятия по организации занятости, от общей численности молодежи в возрасте </w:t>
            </w:r>
            <w:r w:rsidRPr="000A30DD">
              <w:rPr>
                <w:sz w:val="24"/>
              </w:rPr>
              <w:br/>
              <w:t>от 14 до 25 лет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Развитие физической культуры и спорта в городе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населения, систематически занимающегося физической культурой </w:t>
            </w:r>
            <w:r w:rsidRPr="000A30DD">
              <w:rPr>
                <w:sz w:val="24"/>
              </w:rPr>
              <w:br/>
              <w:t>и спортом, от общей численности населения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36,0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36,4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получателей услуг по реализации дополнительных предпр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фессиональных программ и программ спортивной подготовки </w:t>
            </w:r>
            <w:r w:rsidRPr="000A30DD">
              <w:rPr>
                <w:sz w:val="24"/>
              </w:rPr>
              <w:br/>
              <w:t>в муниципальных учреждениях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22319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25770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115,5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Численность населения, принявшего участие в спортивно-массовых м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роприятиях на территории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40691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40950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76,0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77,0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47,2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47,3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100,2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муниципальных учреждений, здания которых </w:t>
            </w:r>
            <w:proofErr w:type="gramStart"/>
            <w:r w:rsidRPr="000A30DD">
              <w:rPr>
                <w:sz w:val="24"/>
              </w:rPr>
              <w:t xml:space="preserve">находятся </w:t>
            </w:r>
            <w:r w:rsidRPr="000A30DD">
              <w:rPr>
                <w:sz w:val="24"/>
              </w:rPr>
              <w:br/>
              <w:t>в аварийном состоянии или требуют</w:t>
            </w:r>
            <w:proofErr w:type="gramEnd"/>
            <w:r w:rsidRPr="000A30DD">
              <w:rPr>
                <w:sz w:val="24"/>
              </w:rPr>
              <w:t xml:space="preserve"> капитального ремонта, от общего количества муниципальных учреждений сферы физической культуры </w:t>
            </w:r>
            <w:r w:rsidRPr="000A30DD">
              <w:rPr>
                <w:sz w:val="24"/>
              </w:rPr>
              <w:br/>
              <w:t>и спорта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введенных в эксплуатацию плавательных бассейнов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приобретенных физкультурно-оздоровительных комплексов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разработанных проектно-сметных документаций </w:t>
            </w:r>
            <w:r w:rsidRPr="000A30DD">
              <w:rPr>
                <w:sz w:val="24"/>
              </w:rPr>
              <w:br/>
            </w:r>
            <w:r w:rsidRPr="000A30DD">
              <w:rPr>
                <w:sz w:val="24"/>
              </w:rPr>
              <w:lastRenderedPageBreak/>
              <w:t>на строительство объектов недвижимого имущества и инженерной и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>фраструктуры на территории Экстрим-парка с положительным заключ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нием о проверке достоверности определения сметной стоимости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Количество юридических лиц (за исключением государственных (мун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ципальных) учреждений), получающих субсидии на выполнение мун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ципальных работ по проведению занятий физкультурно-спортивной направленности по месту проживания граждан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детей в возрасте от 5 до 18 лет, получающих услугу дополнительн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го образования в сфере физической культуры и спорта, </w:t>
            </w:r>
            <w:r w:rsidRPr="000A30DD">
              <w:rPr>
                <w:sz w:val="24"/>
              </w:rPr>
              <w:br/>
              <w:t>от общей численности детей данного возраста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113,5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получателей муниципальных работ физкультурно-спортивной направленности по месту проживания граждан, проведенных муниципальными учреждениями физической культуры и спорта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1292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1351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104,6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детей школьного возраста, систематически занимающихся физич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ской культурой и спортом, от общего количества детей соответствующ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го возраста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69,0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85,6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124,1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населения города Перми, систематически занимающегося физич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ской культурой и спортом по месту жительства, от общей численности населения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104,3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призовых мест (медалей), завоеванных спортсменами города Перми на всероссийских и международных </w:t>
            </w:r>
            <w:proofErr w:type="gramStart"/>
            <w:r w:rsidRPr="000A30DD"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1400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1944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138,9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Социальная поддержка населения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лиц, получивших адресную социальную муниципальную помощь </w:t>
            </w:r>
            <w:r w:rsidRPr="000A30DD">
              <w:rPr>
                <w:sz w:val="24"/>
              </w:rPr>
              <w:br/>
              <w:t>и дополнительные меры социальной поддержки, от общего числа обр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тившихся граждан, имеющих право на их получение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66,6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75,3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113,1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лиц, получивших адресную социальную муниципальную помощь, от общего числа имеющих право и обратившихся граждан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лиц, получивших дополнительные меры социальной поддержки </w:t>
            </w:r>
            <w:r w:rsidRPr="000A30DD">
              <w:rPr>
                <w:sz w:val="24"/>
              </w:rPr>
              <w:br/>
              <w:t xml:space="preserve">в виде ежемесячных денежных муниципальных выплат за проезд </w:t>
            </w:r>
            <w:r w:rsidRPr="000A30DD">
              <w:rPr>
                <w:sz w:val="24"/>
              </w:rPr>
              <w:br/>
              <w:t xml:space="preserve">в медицинские организации, осуществляющие свою деятельность </w:t>
            </w:r>
            <w:r w:rsidRPr="000A30DD">
              <w:rPr>
                <w:sz w:val="24"/>
              </w:rPr>
              <w:br/>
            </w:r>
            <w:r w:rsidRPr="000A30DD">
              <w:rPr>
                <w:sz w:val="24"/>
              </w:rPr>
              <w:lastRenderedPageBreak/>
              <w:t xml:space="preserve">на территории города Перми, для проведения амбулаторного гемодиализа жителям города Перми с хронической почечной недостаточностью, </w:t>
            </w:r>
            <w:r w:rsidRPr="000A30DD">
              <w:rPr>
                <w:sz w:val="24"/>
              </w:rPr>
              <w:br/>
              <w:t>от общего числа обратившихся граждан, имеющих право на их получение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 xml:space="preserve">Доля лиц, получивших дополнительные меры социальной поддержки </w:t>
            </w:r>
            <w:r w:rsidRPr="000A30DD">
              <w:rPr>
                <w:sz w:val="24"/>
              </w:rPr>
              <w:br/>
              <w:t xml:space="preserve">в виде ежемесячных денежных муниципальных выплат студентам </w:t>
            </w:r>
            <w:r w:rsidRPr="000A30DD">
              <w:rPr>
                <w:sz w:val="24"/>
              </w:rPr>
              <w:br/>
              <w:t>и учащимся города Перми, от общего числа обратившихся граждан, им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ющих право на их получение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работников муниципальных учреждений города Перми, обеспече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 xml:space="preserve">ных путевками на санаторно-курортное лечение </w:t>
            </w:r>
            <w:r w:rsidRPr="000A30DD">
              <w:rPr>
                <w:sz w:val="24"/>
              </w:rPr>
              <w:br/>
              <w:t>и оздоровление, от общего числа работников муниципальных учрежд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ний города Перми, обеспечение путевками которых запланировано в т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кущем году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Наличие автоматизированного персонифицированного учета жителей г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рода Перми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есть</w:t>
            </w:r>
            <w:proofErr w:type="gramEnd"/>
            <w:r w:rsidRPr="000A30DD">
              <w:rPr>
                <w:sz w:val="24"/>
              </w:rPr>
              <w:t>/нет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реализованных программных мероприятий социальной направле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>ности от общего числа запланированных в рамках программы меропри</w:t>
            </w:r>
            <w:r w:rsidRPr="000A30DD">
              <w:rPr>
                <w:sz w:val="24"/>
              </w:rPr>
              <w:t>я</w:t>
            </w:r>
            <w:r w:rsidRPr="000A30DD">
              <w:rPr>
                <w:sz w:val="24"/>
              </w:rPr>
              <w:t>тий социальной направленности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доступных объектов социальной инфраструктуры от общей числе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>ности объектов социальной сферы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33,9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34,5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Доля транспортных средств с низким расположением пола на маршрутах городских пассажирских перевозок от общего количества транспортных средств на маршрутах городских пассажирских перевозок (нарастающим итогом)</w:t>
            </w:r>
            <w:proofErr w:type="gramEnd"/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71,4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102,0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маршрутов городских пассажирских перевозок, обеспеченных транспортными средствами с низким расположением пола, от общего к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личества маршрутов городских пассажирских перевозок (нарастающим итогом)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88,0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88,0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автостоянок открытого типа, имеющих места для парковки тран</w:t>
            </w:r>
            <w:r w:rsidRPr="000A30DD">
              <w:rPr>
                <w:sz w:val="24"/>
              </w:rPr>
              <w:t>с</w:t>
            </w:r>
            <w:r w:rsidRPr="000A30DD">
              <w:rPr>
                <w:sz w:val="24"/>
              </w:rPr>
              <w:t>портных средств инвалидов, от общего числа автостоянок открытого типа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75,6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87,0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115,1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светофорных объектов, оборудованных устройствами звукового с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провождения или устройствами звукового и голосового сопровождения, от общего количества светофорных объектов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57,4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59,1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103,0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муниципальных светофорных объектов, оборудованных устро</w:t>
            </w:r>
            <w:r w:rsidRPr="000A30DD">
              <w:rPr>
                <w:sz w:val="24"/>
              </w:rPr>
              <w:t>й</w:t>
            </w:r>
            <w:r w:rsidRPr="000A30DD">
              <w:rPr>
                <w:sz w:val="24"/>
              </w:rPr>
              <w:lastRenderedPageBreak/>
              <w:t xml:space="preserve">ствами звукового сопровождения или устройствами звукового </w:t>
            </w:r>
            <w:r w:rsidRPr="000A30DD">
              <w:rPr>
                <w:sz w:val="24"/>
              </w:rPr>
              <w:br/>
              <w:t>и голосового сопровождения, от общего количества муниципальных св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тофорных объектов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88,0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59,8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68,0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Доля обустроенных остановочных пунктов городского общественного транспорта с учетом требований доступности для маломобильных кат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горий граждан от общего количества остановочных пунктов городского общественного транспорта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74,7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74,7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объектов улично-дорожной сети, отремонтированных с учетом тр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 xml:space="preserve">бований доступности для маломобильных категорий граждан, </w:t>
            </w:r>
            <w:r w:rsidRPr="000A30DD">
              <w:rPr>
                <w:sz w:val="24"/>
              </w:rPr>
              <w:br/>
              <w:t>от объектов, запланированных к ремонтным работам в текущем году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Уровень удовлетворенности инвалидов и маломобильных групп насел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ния доступностью информации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65,7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86,7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132,0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обращений о недоступности объектов муниципальной формы со</w:t>
            </w:r>
            <w:r w:rsidRPr="000A30DD">
              <w:rPr>
                <w:sz w:val="24"/>
              </w:rPr>
              <w:t>б</w:t>
            </w:r>
            <w:r w:rsidRPr="000A30DD">
              <w:rPr>
                <w:sz w:val="24"/>
              </w:rPr>
              <w:t>ственности в общем количестве обращений в ДСП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180,0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Семья и дети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818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804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детей города Перми в возрасте от 7 до 18 лет, охваченных разли</w:t>
            </w:r>
            <w:r w:rsidRPr="000A30DD">
              <w:rPr>
                <w:sz w:val="24"/>
              </w:rPr>
              <w:t>ч</w:t>
            </w:r>
            <w:r w:rsidRPr="000A30DD">
              <w:rPr>
                <w:sz w:val="24"/>
              </w:rPr>
              <w:t>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37,0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37,1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детей, посещающих дошкольные учреждения, в общей численности детей в возрасте от 1,5 до 7 лет, находящихся в социально опасном пол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жении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82,5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84,3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102,2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родителей, считающих, что в городе Перми созданы комфортные </w:t>
            </w:r>
            <w:r w:rsidRPr="000A30DD">
              <w:rPr>
                <w:sz w:val="24"/>
              </w:rPr>
              <w:br/>
              <w:t xml:space="preserve">и безопасные условия для всестороннего развития личности ребенка, </w:t>
            </w:r>
            <w:r w:rsidRPr="000A30DD">
              <w:rPr>
                <w:sz w:val="24"/>
              </w:rPr>
              <w:br/>
              <w:t>от числа опрошенных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56,0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56,7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детей, принимающих участие в деятельности детских </w:t>
            </w:r>
            <w:r w:rsidRPr="000A30DD">
              <w:rPr>
                <w:sz w:val="24"/>
              </w:rPr>
              <w:br/>
              <w:t>и молодежных объединений, от числа опрошенных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43,0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43,3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детей в возрасте от 7 до 17 лет (включительно), охваченных озд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ровлением и отдыхом в загородных и санаторных оздоровительных лаг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рях, от общего количества детей данного возраста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98,9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детей в возрасте от 7 до 18 лет, охваченных оздоровлением </w:t>
            </w:r>
            <w:r w:rsidRPr="000A30DD">
              <w:rPr>
                <w:sz w:val="24"/>
              </w:rPr>
              <w:br/>
              <w:t>и отдыхом в детских лагерях палаточного типа и лагерях досуга и отд</w:t>
            </w:r>
            <w:r w:rsidRPr="000A30DD">
              <w:rPr>
                <w:sz w:val="24"/>
              </w:rPr>
              <w:t>ы</w:t>
            </w:r>
            <w:r w:rsidRPr="000A30DD">
              <w:rPr>
                <w:sz w:val="24"/>
              </w:rPr>
              <w:lastRenderedPageBreak/>
              <w:t>ха, от общего количества детей данного возраста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11,1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Общественное участие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 xml:space="preserve">Доля граждан, положительно оценивающих деятельность СО НКО, </w:t>
            </w:r>
            <w:r w:rsidRPr="000A30DD">
              <w:rPr>
                <w:color w:val="000000"/>
                <w:sz w:val="24"/>
              </w:rPr>
              <w:br/>
              <w:t>от общей численности опрошенных граждан, получивших услуги неко</w:t>
            </w:r>
            <w:r w:rsidRPr="000A30DD">
              <w:rPr>
                <w:color w:val="000000"/>
                <w:sz w:val="24"/>
              </w:rPr>
              <w:t>м</w:t>
            </w:r>
            <w:r w:rsidRPr="000A30DD">
              <w:rPr>
                <w:color w:val="000000"/>
                <w:sz w:val="24"/>
              </w:rPr>
              <w:t>мерческих организаций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65,0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90,9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139,8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Доля граждан, информированных о деятельности СО НКО, от общей численности опрошенных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47,0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49,4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105,1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СО НКО, внесенных в реестр СО НКО – получателей по</w:t>
            </w:r>
            <w:r w:rsidRPr="000A30DD">
              <w:rPr>
                <w:sz w:val="24"/>
              </w:rPr>
              <w:t>д</w:t>
            </w:r>
            <w:r w:rsidRPr="000A30DD">
              <w:rPr>
                <w:sz w:val="24"/>
              </w:rPr>
              <w:t>держки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310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331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106,8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 xml:space="preserve">Доля средств, потраченных на поддержку проектов СО НКО </w:t>
            </w:r>
            <w:r w:rsidRPr="000A30DD">
              <w:rPr>
                <w:color w:val="000000"/>
                <w:sz w:val="24"/>
              </w:rPr>
              <w:br/>
              <w:t>на конкурсной основе, от общего объема финансирования программы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21,2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22,3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105,2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 xml:space="preserve">Количество ТОС, </w:t>
            </w:r>
            <w:proofErr w:type="gramStart"/>
            <w:r w:rsidRPr="000A30DD">
              <w:rPr>
                <w:color w:val="000000"/>
                <w:sz w:val="24"/>
              </w:rPr>
              <w:t>зарегистрированных</w:t>
            </w:r>
            <w:proofErr w:type="gramEnd"/>
            <w:r w:rsidRPr="000A30DD">
              <w:rPr>
                <w:color w:val="000000"/>
                <w:sz w:val="24"/>
              </w:rPr>
              <w:t xml:space="preserve"> на территории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Количество СО НКО, получающих имущественную поддержку на базе общественных центров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165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179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108,5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Укрепление межнационального и межконфессионального согласия в городе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граждан, положительно оценивающих состояние межнациональных отношений, от общей численности опрошенных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81,3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85,3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104,9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граждан, положительно оценивающих состояние межконфесси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нальных отношений, от общей численности опрошенных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color w:val="000000"/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89,4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89,6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100,2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Доля граждан, охваченных мероприятиями, направленными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на гармонизацию межнациональных отношений, от общей численности населения города Перми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5,3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103,8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Количество участников мероприятий по социальной и культурной ада</w:t>
            </w:r>
            <w:r w:rsidRPr="000A30DD">
              <w:rPr>
                <w:rFonts w:eastAsiaTheme="minorHAnsi"/>
                <w:sz w:val="24"/>
                <w:lang w:eastAsia="en-US"/>
              </w:rPr>
              <w:t>п</w:t>
            </w:r>
            <w:r w:rsidRPr="000A30DD">
              <w:rPr>
                <w:rFonts w:eastAsiaTheme="minorHAnsi"/>
                <w:sz w:val="24"/>
                <w:lang w:eastAsia="en-US"/>
              </w:rPr>
              <w:t>тации мигрантов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900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1049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116,6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Доля граждан, охваченных мероприятиями, направленными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на гармонизацию межконфессиональных отношений, от общей числе</w:t>
            </w:r>
            <w:r w:rsidRPr="000A30DD">
              <w:rPr>
                <w:rFonts w:eastAsiaTheme="minorHAnsi"/>
                <w:sz w:val="24"/>
                <w:lang w:eastAsia="en-US"/>
              </w:rPr>
              <w:t>н</w:t>
            </w:r>
            <w:r w:rsidRPr="000A30DD">
              <w:rPr>
                <w:rFonts w:eastAsiaTheme="minorHAnsi"/>
                <w:sz w:val="24"/>
                <w:lang w:eastAsia="en-US"/>
              </w:rPr>
              <w:t>ности населения города Перми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0,5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ФЦН «Общественная безопасность»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Профилактика правонарушений в городе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Уровень преступности, случаев на 10 тыс. чел. населения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203,5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179,1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112,0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зарегистрированных грабежей и разбоев в общественных местах </w:t>
            </w:r>
            <w:r w:rsidRPr="000A30DD">
              <w:rPr>
                <w:sz w:val="24"/>
              </w:rPr>
              <w:br/>
              <w:t>к общему числу преступлений, совершенных в общественных местах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5,1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5,0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102,0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несовершеннолетних, совершивших преступления </w:t>
            </w:r>
            <w:r w:rsidRPr="000A30DD">
              <w:rPr>
                <w:sz w:val="24"/>
              </w:rPr>
              <w:br/>
            </w:r>
            <w:r w:rsidRPr="000A30DD">
              <w:rPr>
                <w:sz w:val="24"/>
              </w:rPr>
              <w:lastRenderedPageBreak/>
              <w:t>(за исключением учащихся учреждений начального профессионального образования и среднего профессионального образования)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чел.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59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154,6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Уровень распространенности наркологических расстрой</w:t>
            </w:r>
            <w:proofErr w:type="gramStart"/>
            <w:r w:rsidRPr="000A30DD">
              <w:rPr>
                <w:sz w:val="24"/>
              </w:rPr>
              <w:t>ств ср</w:t>
            </w:r>
            <w:proofErr w:type="gramEnd"/>
            <w:r w:rsidRPr="000A30DD">
              <w:rPr>
                <w:sz w:val="24"/>
              </w:rPr>
              <w:t>еди нес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вершеннолетних на 100 тыс. населения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125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105,5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115,6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Осуществление мер по гражданской обороне, пожарной безопасности и защите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от чрезвычайных ситуаций в городе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Число погибших в результате ЧС, пожаров и происшествий на водных объектах (в организованных местах отдыха у воды)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59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52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111,9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пожаров на 10 тыс. населения, не более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5,5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4,9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110,9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Степень готовности системы оповещения города Перми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Уровень готовности органов управления ГО и ЧС, сил и средств города </w:t>
            </w:r>
            <w:r w:rsidRPr="000A30DD">
              <w:rPr>
                <w:sz w:val="24"/>
              </w:rPr>
              <w:br/>
              <w:t xml:space="preserve">к выполнению мероприятий по гражданской обороне, предупреждению </w:t>
            </w:r>
            <w:r w:rsidRPr="000A30DD">
              <w:rPr>
                <w:sz w:val="24"/>
              </w:rPr>
              <w:br/>
              <w:t>и ликвидации ЧС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Уровень информационного обеспечения сил, привлекаемых </w:t>
            </w:r>
            <w:r w:rsidRPr="000A30DD">
              <w:rPr>
                <w:sz w:val="24"/>
              </w:rPr>
              <w:br/>
              <w:t>при ликвидации чрезвычайных ситуаций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спасенных от смертельной угрозы людей (в том числе </w:t>
            </w:r>
            <w:r w:rsidRPr="000A30DD">
              <w:rPr>
                <w:sz w:val="24"/>
              </w:rPr>
              <w:br/>
              <w:t>на водных объектах)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529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617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116,6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Уровень оснащенности Единой дежурно-диспетчерской службы города Перми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28,8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32,2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88,2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источников противопожарного водоснабжения, приведенных </w:t>
            </w:r>
            <w:r w:rsidRPr="000A30DD">
              <w:rPr>
                <w:sz w:val="24"/>
              </w:rPr>
              <w:br/>
              <w:t>в нормативное состояние, от общего количества источников водоснабж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ния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90,8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90,6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микрорайонов, обеспеченных источниками противопожарного в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доснабжения, от общего количества микрорайонов города Перми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84,2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84,2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построенных противопожарных водоемов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</w:t>
            </w:r>
          </w:p>
        </w:tc>
        <w:tc>
          <w:tcPr>
            <w:tcW w:w="1816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ФЦН «Экономическое развитие»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  <w:hideMark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Экономическое развитие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Производительность труда в год на одного работника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тыс. руб./ 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1243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1545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124,3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руб.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44200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44864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Наличие системы финансовой поддержки объединений местных товар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производителей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есть</w:t>
            </w:r>
            <w:proofErr w:type="gramEnd"/>
            <w:r w:rsidRPr="000A30DD">
              <w:rPr>
                <w:sz w:val="24"/>
              </w:rPr>
              <w:t>/ нет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вновь созданных рабочих мест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369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369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кластеров (нарастающим итогом)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тыс. руб.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76,3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79,6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104,3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площадок, включенных в реестр инвестиционных площадок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не менее 20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инвестиционных проектов, по которым ведется сопровожд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Наличие актуального инвестиционного портала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есть</w:t>
            </w:r>
            <w:proofErr w:type="gramEnd"/>
            <w:r w:rsidRPr="000A30DD">
              <w:rPr>
                <w:sz w:val="24"/>
              </w:rPr>
              <w:t>/ нет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вновь заключенных соглашений МЧП, концессионных с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глашений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Число субъектов малого и среднего предпринимательства в расчете </w:t>
            </w:r>
            <w:r w:rsidRPr="000A30DD">
              <w:rPr>
                <w:sz w:val="24"/>
              </w:rPr>
              <w:br/>
              <w:t>на 10 тыс. чел. населения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605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614,7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мероприятий, направленных на популяризацию малого </w:t>
            </w:r>
            <w:r w:rsidRPr="000A30DD">
              <w:rPr>
                <w:sz w:val="24"/>
              </w:rPr>
              <w:br/>
              <w:t>и среднего предпринимательства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объектов, включенных в перечень муниципального имущ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 xml:space="preserve">ства, предназначенного для предоставления в аренду СМСП </w:t>
            </w:r>
            <w:r w:rsidRPr="000A30DD">
              <w:rPr>
                <w:sz w:val="24"/>
              </w:rPr>
              <w:br/>
              <w:t>и организациям, образующим инфраструктуру поддержки СМСП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мероприятий, направленных на развитие малого и среднего предпринимательства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Потребительский рынок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нестационарных торговых объектов, определенных в схеме нест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 xml:space="preserve">ционарных торговых объектов на территории города Перми, </w:t>
            </w:r>
            <w:r w:rsidRPr="000A30DD">
              <w:rPr>
                <w:sz w:val="24"/>
              </w:rPr>
              <w:br/>
              <w:t>в общем количестве мест, определенных схемой размещения нестаци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нарных торговых объектов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61,0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56,0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91,8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Доля автостоянок открытого типа, размещенных на земельных участках, находящихся в муниципальной собственности, и земельных учас</w:t>
            </w:r>
            <w:r w:rsidRPr="000A30DD">
              <w:rPr>
                <w:sz w:val="24"/>
              </w:rPr>
              <w:t>т</w:t>
            </w:r>
            <w:r w:rsidRPr="000A30DD">
              <w:rPr>
                <w:sz w:val="24"/>
              </w:rPr>
              <w:t xml:space="preserve">ках/землях, государственная собственность на которые </w:t>
            </w:r>
            <w:r w:rsidRPr="000A30DD">
              <w:rPr>
                <w:sz w:val="24"/>
              </w:rPr>
              <w:br/>
              <w:t>не разграничена, соответствующих нормативным требованиям действ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>ющего законодательства, в общем количестве автостоянок открытого т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 xml:space="preserve">па, размещенных на земельных участках, находящихся </w:t>
            </w:r>
            <w:r w:rsidRPr="000A30DD">
              <w:rPr>
                <w:sz w:val="24"/>
              </w:rPr>
              <w:br/>
            </w:r>
            <w:r w:rsidRPr="000A30DD">
              <w:rPr>
                <w:sz w:val="24"/>
              </w:rPr>
              <w:lastRenderedPageBreak/>
              <w:t>в муниципальной собственности, и земельных участках/землях, госуда</w:t>
            </w:r>
            <w:r w:rsidRPr="000A30DD">
              <w:rPr>
                <w:sz w:val="24"/>
              </w:rPr>
              <w:t>р</w:t>
            </w:r>
            <w:r w:rsidRPr="000A30DD">
              <w:rPr>
                <w:sz w:val="24"/>
              </w:rPr>
              <w:t>ственная собственность на которые не разграничена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96,0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96,5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Наличие актуализированной Схемы НТО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есть</w:t>
            </w:r>
            <w:proofErr w:type="gramEnd"/>
            <w:r w:rsidRPr="000A30DD">
              <w:rPr>
                <w:sz w:val="24"/>
              </w:rPr>
              <w:t>/нет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мест массового отдыха у воды, подготовленных к купальному сез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ну, от общего количества мест массового отдыха у воды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законно размещенных </w:t>
            </w:r>
            <w:proofErr w:type="gramStart"/>
            <w:r w:rsidRPr="000A30DD">
              <w:rPr>
                <w:sz w:val="24"/>
              </w:rPr>
              <w:t>ОПР</w:t>
            </w:r>
            <w:proofErr w:type="gramEnd"/>
            <w:r w:rsidRPr="000A30DD">
              <w:rPr>
                <w:sz w:val="24"/>
              </w:rPr>
              <w:t xml:space="preserve"> в общем количестве ОПР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32,0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25,4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79,4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Объем задолженности по договорам РК, на размещение НТО (без учета пеней и штрафов)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млн. руб.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3,2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72,0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проведенных ярмарок от общего количества планируемых ярмарок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ФЦН «Развитие инфраструктуры»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Развитие системы жилищно-коммунального хозяйства в городе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Уровень удовлетворенности населения полнотой и качеством оказания жилищно-коммунальных услуг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65,0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Общая обеспеченность населения города Перми доступом </w:t>
            </w:r>
            <w:r w:rsidRPr="000A30DD">
              <w:rPr>
                <w:sz w:val="24"/>
              </w:rPr>
              <w:br/>
              <w:t>к коммунальным ресурсам, в том числе к централизованным системам: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газоснабжения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87,3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87,3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водоснабжения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93,5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93,5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водоотведения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92,7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92,7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введенных в эксплуатацию объектов водоснабжения </w:t>
            </w:r>
            <w:r w:rsidRPr="000A30DD">
              <w:rPr>
                <w:sz w:val="24"/>
              </w:rPr>
              <w:br/>
              <w:t>и водоотведения города Перми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введенных в эксплуатацию газопроводов в микрорайонах и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>дивидуальной застройки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90,9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газопроводов в микрорайонах индивидуальной застройки, включенных в реестр муниципального имущества города Перми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Уровень </w:t>
            </w:r>
            <w:proofErr w:type="gramStart"/>
            <w:r w:rsidRPr="000A30DD">
              <w:rPr>
                <w:sz w:val="24"/>
              </w:rPr>
              <w:t>реализации Программы комплексного развития систем комм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>нальной инфраструктуры города</w:t>
            </w:r>
            <w:proofErr w:type="gramEnd"/>
            <w:r w:rsidRPr="000A30DD">
              <w:rPr>
                <w:sz w:val="24"/>
              </w:rPr>
              <w:t xml:space="preserve"> Перми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Техническая документация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бесхозяйных отходов, ликвидированных с территории города Пе</w:t>
            </w:r>
            <w:r w:rsidRPr="000A30DD">
              <w:rPr>
                <w:sz w:val="24"/>
              </w:rPr>
              <w:t>р</w:t>
            </w:r>
            <w:r w:rsidRPr="000A30DD">
              <w:rPr>
                <w:sz w:val="24"/>
              </w:rPr>
              <w:t xml:space="preserve">ми, от общего количества бесхозяйных отходов, планируемых </w:t>
            </w:r>
            <w:r w:rsidRPr="000A30DD">
              <w:rPr>
                <w:sz w:val="24"/>
              </w:rPr>
              <w:br/>
              <w:t>к ликвидации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Уровень информированности населения в сфере управления многоква</w:t>
            </w:r>
            <w:r w:rsidRPr="000A30DD">
              <w:rPr>
                <w:sz w:val="24"/>
              </w:rPr>
              <w:t>р</w:t>
            </w:r>
            <w:r w:rsidRPr="000A30DD">
              <w:rPr>
                <w:sz w:val="24"/>
              </w:rPr>
              <w:t>тирными домами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76,0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78,6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103,4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Снижение количества обращений граждан по работе жилищно-</w:t>
            </w:r>
            <w:r w:rsidRPr="000A30DD">
              <w:rPr>
                <w:sz w:val="24"/>
              </w:rPr>
              <w:lastRenderedPageBreak/>
              <w:t>коммунального хозяйства города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19,0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19,0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Доля снижения дебиторской задолженности населения за жилищно-коммунальные услуги от общего объема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14,38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28,3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приведенных в нормативное состояние придомовых территорий </w:t>
            </w:r>
            <w:r w:rsidRPr="000A30DD">
              <w:rPr>
                <w:sz w:val="24"/>
              </w:rPr>
              <w:br/>
              <w:t>от количества запланированных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91,8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91,8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выданных субсидий на возмещение затрат по установке приборов учета коммунальных ресурсов в части муниципальной доли собственн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сти в жилых домах города Перми от количества запланированных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объектов инженерной инфраструктуры, содержащихся </w:t>
            </w:r>
            <w:r w:rsidRPr="000A30DD">
              <w:rPr>
                <w:sz w:val="24"/>
              </w:rPr>
              <w:br/>
              <w:t>в нормативном состоянии, от общего количества объектов инженерной инфраструктуры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Темп снижения числа аварий на </w:t>
            </w:r>
            <w:proofErr w:type="gramStart"/>
            <w:r w:rsidRPr="000A30DD">
              <w:rPr>
                <w:sz w:val="24"/>
              </w:rPr>
              <w:t>сетях</w:t>
            </w:r>
            <w:proofErr w:type="gramEnd"/>
            <w:r w:rsidRPr="000A30DD">
              <w:rPr>
                <w:sz w:val="24"/>
              </w:rPr>
              <w:t xml:space="preserve"> водоснабжения </w:t>
            </w:r>
            <w:r w:rsidRPr="000A30DD">
              <w:rPr>
                <w:sz w:val="24"/>
              </w:rPr>
              <w:br/>
              <w:t>и водоотведения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0,18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чрезвычайных ситуаций на </w:t>
            </w:r>
            <w:proofErr w:type="gramStart"/>
            <w:r w:rsidRPr="000A30DD">
              <w:rPr>
                <w:sz w:val="24"/>
              </w:rPr>
              <w:t>сетях</w:t>
            </w:r>
            <w:proofErr w:type="gramEnd"/>
            <w:r w:rsidRPr="000A30DD">
              <w:rPr>
                <w:sz w:val="24"/>
              </w:rPr>
              <w:t xml:space="preserve"> водоснабжения </w:t>
            </w:r>
            <w:r w:rsidRPr="000A30DD">
              <w:rPr>
                <w:sz w:val="24"/>
              </w:rPr>
              <w:br/>
              <w:t>и водоотведения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человеко-часов, в течение которых потребителю </w:t>
            </w:r>
            <w:r w:rsidRPr="000A30DD">
              <w:rPr>
                <w:sz w:val="24"/>
              </w:rPr>
              <w:br/>
              <w:t>не предоставлялись услуги централизованного горячего и холодного в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доснабжения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чел./ час</w:t>
            </w:r>
            <w:proofErr w:type="gramStart"/>
            <w:r w:rsidRPr="000A30DD">
              <w:rPr>
                <w:sz w:val="24"/>
              </w:rPr>
              <w:t>.</w:t>
            </w:r>
            <w:proofErr w:type="gramEnd"/>
            <w:r w:rsidRPr="000A30DD">
              <w:rPr>
                <w:sz w:val="24"/>
              </w:rPr>
              <w:t xml:space="preserve"> </w:t>
            </w:r>
            <w:r w:rsidRPr="000A30DD">
              <w:rPr>
                <w:sz w:val="24"/>
              </w:rPr>
              <w:br/>
            </w:r>
            <w:proofErr w:type="gramStart"/>
            <w:r w:rsidRPr="000A30DD">
              <w:rPr>
                <w:sz w:val="24"/>
              </w:rPr>
              <w:t>в</w:t>
            </w:r>
            <w:proofErr w:type="gramEnd"/>
            <w:r w:rsidRPr="000A30DD">
              <w:rPr>
                <w:sz w:val="24"/>
              </w:rPr>
              <w:t xml:space="preserve">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Темп снижения протяженности объектов инженерной инфраструктуры, входящих в состав имущества муниципальной казны, путем передачи специализированным организациям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оплаченных взносов на капитальный ремонт общего имущества </w:t>
            </w:r>
            <w:r w:rsidRPr="000A30DD">
              <w:rPr>
                <w:sz w:val="24"/>
              </w:rPr>
              <w:br/>
              <w:t>в многоквартирных домах в части муниципальной доли собственности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многоквартирных домов, в которых проведен капитальный ремонт, от общего количества многоквартирных домов, подлежащих капитальн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му ремонту (нарастающим итогом)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23,6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17,1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72,5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многоквартирных домов, в отношении которых выполнен ремонт фасадов многоквартирных домов города Перми, </w:t>
            </w:r>
            <w:r w:rsidRPr="000A30DD">
              <w:rPr>
                <w:sz w:val="24"/>
              </w:rPr>
              <w:br/>
            </w:r>
            <w:proofErr w:type="gramStart"/>
            <w:r w:rsidRPr="000A30DD">
              <w:rPr>
                <w:sz w:val="24"/>
              </w:rPr>
              <w:t>от</w:t>
            </w:r>
            <w:proofErr w:type="gramEnd"/>
            <w:r w:rsidRPr="000A30DD">
              <w:rPr>
                <w:sz w:val="24"/>
              </w:rPr>
              <w:t xml:space="preserve"> запланированных к ремонту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Формирование современной городской среды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24,7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24,7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млн. кв. 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 xml:space="preserve">Доля населения, проживающего в многоквартирных домах </w:t>
            </w:r>
            <w:r w:rsidRPr="000A30DD">
              <w:rPr>
                <w:sz w:val="24"/>
              </w:rPr>
              <w:br/>
              <w:t>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33,4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33,4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трудового участия заинтересованных лиц в выполнении минимал</w:t>
            </w:r>
            <w:r w:rsidRPr="000A30DD">
              <w:rPr>
                <w:sz w:val="24"/>
              </w:rPr>
              <w:t>ь</w:t>
            </w:r>
            <w:r w:rsidRPr="000A30DD">
              <w:rPr>
                <w:sz w:val="24"/>
              </w:rPr>
              <w:t>ного перечня работ по благоустройству дворовых территорий города Перми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трудового участия заинтересованных лиц в выполнении дополн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тельного перечня работ по благоустройству дворовых территорий города Перми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индивидуальных жилых домов и земельных участков, предоста</w:t>
            </w:r>
            <w:r w:rsidRPr="000A30DD">
              <w:rPr>
                <w:sz w:val="24"/>
              </w:rPr>
              <w:t>в</w:t>
            </w:r>
            <w:r w:rsidRPr="000A30DD">
              <w:rPr>
                <w:sz w:val="24"/>
              </w:rPr>
              <w:t xml:space="preserve">ленных для их размещения, расположенных на территории города Перми, в отношении которых проведены мероприятия </w:t>
            </w:r>
            <w:r w:rsidRPr="000A30DD">
              <w:rPr>
                <w:sz w:val="24"/>
              </w:rPr>
              <w:br/>
              <w:t>по инвентаризации уровня благоустройства, от общего числа индивид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>альных жилых домов и земельных участков, предоставленных для их размещения, расположенных на территории города Перми (нарастающим итогом)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26,59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26,59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Площадь территории общего пользования «Сквер на нижней части наб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 xml:space="preserve">режной реки Камы», на которой выполнены работы </w:t>
            </w:r>
            <w:r w:rsidRPr="000A30DD">
              <w:rPr>
                <w:sz w:val="24"/>
              </w:rPr>
              <w:br/>
              <w:t>по благоустройству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тыс. кв. 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21,2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21,2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Площадь территории общего пользования «Сквер в 68 квартале, эсплан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да», на которой выполнены работы по благоустройству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тыс. кв. 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24,9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24,9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Обеспечение жильем жителей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семей, состоявших на жилищном </w:t>
            </w:r>
            <w:proofErr w:type="gramStart"/>
            <w:r w:rsidRPr="000A30DD">
              <w:rPr>
                <w:sz w:val="24"/>
              </w:rPr>
              <w:t>учете</w:t>
            </w:r>
            <w:proofErr w:type="gramEnd"/>
            <w:r w:rsidRPr="000A30DD">
              <w:rPr>
                <w:sz w:val="24"/>
              </w:rPr>
              <w:t xml:space="preserve"> и улучшивших жилищные условия, от общего числа семей, состоящих на жилищном учете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7,2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7,54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104,7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Расселенная площадь жилищного фонда, жилые помещения которого признаны непригодными для проживания и многоквартирные дома ав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рийными и подлежащими сносу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тыс. кв. м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21,2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24,28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114,5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Количество семей, улучшивших жилищные условия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998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1121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112,3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аварийного жилищного фонда в общей площади жилищного фонда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1,2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1,76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53,3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расселенного аварийного жилищного фонда от общего объема ав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рийного жилищного фонда, числящегося на начало отчетного года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4,2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97,6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Общая площадь расселенного аварийного жилищного фонда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тыс. кв. м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12,8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14,63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114,3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переселенных граждан из аварийного жилищного фонда </w:t>
            </w:r>
            <w:r w:rsidRPr="000A30DD">
              <w:rPr>
                <w:sz w:val="24"/>
              </w:rPr>
              <w:br/>
            </w:r>
            <w:r w:rsidRPr="000A30DD">
              <w:rPr>
                <w:sz w:val="24"/>
              </w:rPr>
              <w:lastRenderedPageBreak/>
              <w:t xml:space="preserve">от количества граждан, проживающих в аварийном жилищном фонде, </w:t>
            </w:r>
            <w:r w:rsidRPr="000A30DD">
              <w:rPr>
                <w:sz w:val="24"/>
              </w:rPr>
              <w:br/>
              <w:t>на начало отчетного года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5,12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68,3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Количество граждан, расселенных из аварийного жилищного фонда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1056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1171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110,9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переселенных граждан из аварийного жилищного фонда, расселе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>ных в рамках заключенных договоров о развитии застроенных террит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рий, от количества граждан, проживающих </w:t>
            </w:r>
            <w:r w:rsidRPr="000A30DD">
              <w:rPr>
                <w:sz w:val="24"/>
              </w:rPr>
              <w:br/>
              <w:t>в аварийном жилищном фонде, на начало отчетного года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0,57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19,7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 xml:space="preserve">Расчетная площадь пустующих муниципальных жилых помещений </w:t>
            </w:r>
            <w:r w:rsidRPr="000A30DD">
              <w:rPr>
                <w:sz w:val="24"/>
              </w:rPr>
              <w:br/>
              <w:t xml:space="preserve">(за исключением помещений, признанных непригодными </w:t>
            </w:r>
            <w:r w:rsidRPr="000A30DD">
              <w:rPr>
                <w:sz w:val="24"/>
              </w:rPr>
              <w:br/>
              <w:t xml:space="preserve">для проживания и (или) аварийными, помещений служебного </w:t>
            </w:r>
            <w:r w:rsidRPr="000A30DD">
              <w:rPr>
                <w:sz w:val="24"/>
              </w:rPr>
              <w:br/>
              <w:t>и маневренного фонда, в отношении которых осуществляются проверки права проживания граждан и судебные разбирательства, помещений, тр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 xml:space="preserve">бующих ремонта, помещений, предлагаемых к заселению </w:t>
            </w:r>
            <w:r w:rsidRPr="000A30DD">
              <w:rPr>
                <w:sz w:val="24"/>
              </w:rPr>
              <w:br/>
              <w:t xml:space="preserve">и пустующих менее 60 дней с даты их освобождения (приобретения </w:t>
            </w:r>
            <w:r w:rsidRPr="000A30DD">
              <w:rPr>
                <w:sz w:val="24"/>
              </w:rPr>
              <w:br/>
              <w:t>в собственность муниципального образования город Пермь)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кв. м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заключенных договоров социального найма в общем объеме расп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ряжений о предоставлении жилых помещений, выданных </w:t>
            </w:r>
            <w:r w:rsidRPr="000A30DD">
              <w:rPr>
                <w:sz w:val="24"/>
              </w:rPr>
              <w:br/>
              <w:t>в расчетном периоде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97,7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102,8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Уровень собираемости платы за наем муниципальных жилых помещений от суммы начислений за плановый период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94,4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исполненных судебных решений о предоставлении благоустроенн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го жилья от количества судебных решений, требующих исполнения, по состоянию на начало отчетного года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граждан, числящихся в списке детей-сирот и детей, оставшихся </w:t>
            </w:r>
            <w:r w:rsidRPr="000A30DD">
              <w:rPr>
                <w:sz w:val="24"/>
              </w:rPr>
              <w:br/>
              <w:t>без попечения родителей, которые подлежат обеспечению жилыми п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мещениями, которым предоставлены жилые помещения, от общего сп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сочного состава детей-сирот и детей, оставшихся без попечения родит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лей, лиц из числа детей-сирот и детей, оставшихся без попечения родит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лей, по состоянию на начало года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5,94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57,1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Размер привлеченных средств на реализацию </w:t>
            </w:r>
            <w:proofErr w:type="gramStart"/>
            <w:r w:rsidRPr="000A30DD">
              <w:rPr>
                <w:sz w:val="24"/>
              </w:rPr>
              <w:t>программной</w:t>
            </w:r>
            <w:proofErr w:type="gramEnd"/>
            <w:r w:rsidRPr="000A30DD">
              <w:rPr>
                <w:sz w:val="24"/>
              </w:rPr>
              <w:t xml:space="preserve"> деятельности в расчете на 1 руб. средств, выделенных из бюджета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руб.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2,52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2,79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110,7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молодых семей, улучшивших жилищные условия, от количества молодых семей – участников программы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8,6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6,18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0A30DD">
              <w:rPr>
                <w:sz w:val="24"/>
              </w:rPr>
              <w:t>71,9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 xml:space="preserve">Организация </w:t>
            </w:r>
            <w:proofErr w:type="gramStart"/>
            <w:r w:rsidRPr="000A30DD">
              <w:rPr>
                <w:sz w:val="24"/>
              </w:rPr>
              <w:t>дорожной</w:t>
            </w:r>
            <w:proofErr w:type="gramEnd"/>
            <w:r w:rsidRPr="000A30DD">
              <w:rPr>
                <w:sz w:val="24"/>
              </w:rPr>
              <w:t xml:space="preserve"> деятельности в городе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</w:t>
            </w:r>
            <w:proofErr w:type="gramStart"/>
            <w:r w:rsidRPr="000A30DD">
              <w:rPr>
                <w:sz w:val="24"/>
              </w:rPr>
              <w:t>автомобильных</w:t>
            </w:r>
            <w:proofErr w:type="gramEnd"/>
            <w:r w:rsidRPr="000A30DD">
              <w:rPr>
                <w:sz w:val="24"/>
              </w:rPr>
              <w:t xml:space="preserve"> дорог общего пользования местного значения гор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58,5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58,5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площади автомобильных дорог, содержание которых осуществляе</w:t>
            </w:r>
            <w:r w:rsidRPr="000A30DD">
              <w:rPr>
                <w:sz w:val="24"/>
              </w:rPr>
              <w:t>т</w:t>
            </w:r>
            <w:r w:rsidRPr="000A30DD">
              <w:rPr>
                <w:sz w:val="24"/>
              </w:rPr>
              <w:t>ся в соответствии с нормативными требованиями, от общей площади а</w:t>
            </w:r>
            <w:r w:rsidRPr="000A30DD">
              <w:rPr>
                <w:sz w:val="24"/>
              </w:rPr>
              <w:t>в</w:t>
            </w:r>
            <w:r w:rsidRPr="000A30DD">
              <w:rPr>
                <w:sz w:val="24"/>
              </w:rPr>
              <w:t>томобильных дорог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</w:t>
            </w:r>
            <w:proofErr w:type="gramStart"/>
            <w:r w:rsidRPr="000A30DD">
              <w:rPr>
                <w:sz w:val="24"/>
              </w:rPr>
              <w:t>автомобильных</w:t>
            </w:r>
            <w:proofErr w:type="gramEnd"/>
            <w:r w:rsidRPr="000A30DD">
              <w:rPr>
                <w:sz w:val="24"/>
              </w:rPr>
              <w:t xml:space="preserve"> дорог общего пользования местного значения гор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да Перми, оборудованных исправными сетями ливневой канализации, от общего числа автомобильных дорог общего пользования местного знач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ния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площади проезжей части автомобильных дорог всех категорий, </w:t>
            </w:r>
            <w:r w:rsidRPr="000A30DD">
              <w:rPr>
                <w:sz w:val="24"/>
              </w:rPr>
              <w:br/>
              <w:t>в отношении которых выполнен ремонт, от общей площади проезжей ч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сти автомобильных дорог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11,2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102,8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протяженности автомобильных дорог, в отношении которых в</w:t>
            </w:r>
            <w:r w:rsidRPr="000A30DD">
              <w:rPr>
                <w:sz w:val="24"/>
              </w:rPr>
              <w:t>ы</w:t>
            </w:r>
            <w:r w:rsidRPr="000A30DD">
              <w:rPr>
                <w:sz w:val="24"/>
              </w:rPr>
              <w:t>полнены работы по паспортизации, от общей протяженности автом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бильных дорог (нарастающим итогом)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35,5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35,5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площади пешеходных дорожек и тротуаров, приведенных </w:t>
            </w:r>
            <w:r w:rsidRPr="000A30DD">
              <w:rPr>
                <w:sz w:val="24"/>
              </w:rPr>
              <w:br/>
              <w:t>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17,4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внутриквартальных проездов, находящихся в нормативном состо</w:t>
            </w:r>
            <w:r w:rsidRPr="000A30DD">
              <w:rPr>
                <w:sz w:val="24"/>
              </w:rPr>
              <w:t>я</w:t>
            </w:r>
            <w:r w:rsidRPr="000A30DD">
              <w:rPr>
                <w:sz w:val="24"/>
              </w:rPr>
              <w:t>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 xml:space="preserve">Доля площади проезжей части автомобильных дорог, приведенных </w:t>
            </w:r>
            <w:r w:rsidRPr="000A30DD">
              <w:rPr>
                <w:sz w:val="24"/>
              </w:rPr>
              <w:br/>
              <w:t>в нормативное состояние в рамках капитального ремонта в текущем году, от общей площади проезжей части автомобильных дорог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работающих светильников сетей наружного освещения </w:t>
            </w:r>
            <w:r w:rsidRPr="000A30DD">
              <w:rPr>
                <w:sz w:val="24"/>
              </w:rPr>
              <w:br/>
              <w:t xml:space="preserve">на автомобильных </w:t>
            </w:r>
            <w:proofErr w:type="gramStart"/>
            <w:r w:rsidRPr="000A30DD">
              <w:rPr>
                <w:sz w:val="24"/>
              </w:rPr>
              <w:t>дорогах</w:t>
            </w:r>
            <w:proofErr w:type="gramEnd"/>
            <w:r w:rsidRPr="000A30DD">
              <w:rPr>
                <w:sz w:val="24"/>
              </w:rPr>
              <w:t xml:space="preserve"> 1-3 категорий от общего числа светильников на автомобильных дорогах 1-3 категорий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95,0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</w:t>
            </w:r>
            <w:proofErr w:type="gramStart"/>
            <w:r w:rsidRPr="000A30DD">
              <w:rPr>
                <w:sz w:val="24"/>
              </w:rPr>
              <w:t>автомобильных</w:t>
            </w:r>
            <w:proofErr w:type="gramEnd"/>
            <w:r w:rsidRPr="000A30DD">
              <w:rPr>
                <w:sz w:val="24"/>
              </w:rPr>
              <w:t xml:space="preserve"> дорог, в отношении которых реализованы работы по строительству и реконструкции, от общей протяженности автом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бильных дорог общего пользования местного значения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0,17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0,17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Количество реконструированных объектов улично-дорожной сети, вв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денных в эксплуатацию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построенных объектов улично-дорожной сети, введенных </w:t>
            </w:r>
            <w:r w:rsidRPr="000A30DD">
              <w:rPr>
                <w:sz w:val="24"/>
              </w:rPr>
              <w:br/>
              <w:t>в эксплуатацию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Удельный вес улиц, проездов, набережных, обеспеченных уличным освещением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78,6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78,6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объектов, в отношении которых выполнены работы </w:t>
            </w:r>
            <w:r w:rsidRPr="000A30DD">
              <w:rPr>
                <w:sz w:val="24"/>
              </w:rPr>
              <w:br/>
              <w:t>по строительству сетей наружного освещения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57,1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муниципальных казенных учреждений, осуществляющих функцию муниципального заказчика, имеющих оценку эффективности деятельн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сти учреждений не менее «удовлетворительно» 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 xml:space="preserve">Благоустройство и содержание объектов озеленения общего пользования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и объектов ритуального назначения на территории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объектов озеленения общего пользования, находящихся </w:t>
            </w:r>
            <w:r w:rsidRPr="000A30DD">
              <w:rPr>
                <w:sz w:val="24"/>
              </w:rPr>
              <w:br/>
              <w:t>в нормативном состоянии, от общего количества объектов озеленения общего пользования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173,0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</w:t>
            </w:r>
            <w:proofErr w:type="gramStart"/>
            <w:r w:rsidRPr="000A30DD">
              <w:rPr>
                <w:sz w:val="24"/>
              </w:rPr>
              <w:t>га</w:t>
            </w:r>
            <w:proofErr w:type="gramEnd"/>
            <w:r w:rsidRPr="000A30DD">
              <w:rPr>
                <w:sz w:val="24"/>
              </w:rPr>
              <w:t>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(297,2)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(297,2)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площади пустошей, логов и водоохранных зон, находящихся </w:t>
            </w:r>
            <w:r w:rsidRPr="000A30DD">
              <w:rPr>
                <w:sz w:val="24"/>
              </w:rPr>
              <w:br/>
              <w:t>на содержании, от общей площади пустошей, логов и водоохранных зон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(тыс. кв. м)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 (13178,845)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 (13178,845)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фонтанов на территории города Перми, находящихся </w:t>
            </w:r>
            <w:r w:rsidRPr="000A30DD">
              <w:rPr>
                <w:sz w:val="24"/>
              </w:rPr>
              <w:br/>
              <w:t>на содержании, от общего количества действующих фонтанов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(ед.)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(13)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(13)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площади объектов озеленения общего пользования 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</w:t>
            </w:r>
            <w:proofErr w:type="gramStart"/>
            <w:r w:rsidRPr="000A30DD">
              <w:rPr>
                <w:sz w:val="24"/>
              </w:rPr>
              <w:t>га</w:t>
            </w:r>
            <w:proofErr w:type="gramEnd"/>
            <w:r w:rsidRPr="000A30DD">
              <w:rPr>
                <w:sz w:val="24"/>
              </w:rPr>
              <w:t>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0,9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(2,7)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0,9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(2,7)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площади искусственных инженерных сооружений, предназначе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>ных для движения пешеходов, в отношении которых осуществляется с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держание и ремонт, от общей площади искусственных инженерных с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оружений, предназначенных для движения пешеходов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(кв. м)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(41312,3)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(41312,3)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площади построенных искусственных инженерных сооружений, предназначенных для движения пешеходов, от общей площади иску</w:t>
            </w:r>
            <w:r w:rsidRPr="000A30DD">
              <w:rPr>
                <w:sz w:val="24"/>
              </w:rPr>
              <w:t>с</w:t>
            </w:r>
            <w:r w:rsidRPr="000A30DD">
              <w:rPr>
                <w:sz w:val="24"/>
              </w:rPr>
              <w:t xml:space="preserve">ственных инженерных сооружений, запланированной </w:t>
            </w:r>
            <w:r w:rsidRPr="000A30DD">
              <w:rPr>
                <w:sz w:val="24"/>
              </w:rPr>
              <w:br/>
              <w:t>к строительству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(кв. м)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(1105,0)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(1105,0)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Количество построенных искусственных инженерных сооружений, пре</w:t>
            </w:r>
            <w:r w:rsidRPr="000A30DD">
              <w:rPr>
                <w:sz w:val="24"/>
              </w:rPr>
              <w:t>д</w:t>
            </w:r>
            <w:r w:rsidRPr="000A30DD">
              <w:rPr>
                <w:sz w:val="24"/>
              </w:rPr>
              <w:t>назначенных для движения пешеходов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демонтированных самовольно установленных и незаконно разм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щенных движимых объектов (за исключением заборов) от общего кол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(ед.)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(199)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(199)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демонтированных самовольно установленных и незаконно разм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щенных движимых объектов (заборы) от общего количества выявленных самовольно установленных и незаконно размещенных движимых объе</w:t>
            </w:r>
            <w:r w:rsidRPr="000A30DD">
              <w:rPr>
                <w:sz w:val="24"/>
              </w:rPr>
              <w:t>к</w:t>
            </w:r>
            <w:r w:rsidRPr="000A30DD">
              <w:rPr>
                <w:sz w:val="24"/>
              </w:rPr>
              <w:t>тов (заборы)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(кв. м)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(574,5)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(574,5)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возможных лет захоронений на подготовленных </w:t>
            </w:r>
            <w:proofErr w:type="gramStart"/>
            <w:r w:rsidRPr="000A30DD">
              <w:rPr>
                <w:sz w:val="24"/>
              </w:rPr>
              <w:t>площадях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год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объектов ритуального назначения на территории города Перми, находящихся на содержании, от общего количества объектов ритуального назначения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(ед.)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(17)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(17)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Доля умерших, эвакуированных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 xml:space="preserve">ацию), а также с улиц, мест аварий, из медицинских организаций </w:t>
            </w:r>
            <w:r w:rsidRPr="000A30DD">
              <w:rPr>
                <w:sz w:val="24"/>
              </w:rPr>
              <w:br/>
              <w:t>и иных мест (за исключением медицинских и иных организаций, ос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 xml:space="preserve">ществляющих наряду с основной, медицинскую деятельность), </w:t>
            </w:r>
            <w:r w:rsidRPr="000A30DD">
              <w:rPr>
                <w:sz w:val="24"/>
              </w:rPr>
              <w:br/>
              <w:t>от общего количества умерших, подлежащих эвакуации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(чел.)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(3449)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84,7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(2923)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84,7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объектов ритуального назначения на территории города Перми, </w:t>
            </w:r>
            <w:r w:rsidRPr="000A30DD">
              <w:rPr>
                <w:sz w:val="24"/>
              </w:rPr>
              <w:br/>
              <w:t>на которых произведены работы по капитальному ремонту отдельных элементов благоустройства объектов ритуального назначения, от общего количества объектов ритуального назначения на территории города Пе</w:t>
            </w:r>
            <w:r w:rsidRPr="000A30DD">
              <w:rPr>
                <w:sz w:val="24"/>
              </w:rPr>
              <w:t>р</w:t>
            </w:r>
            <w:r w:rsidRPr="000A30DD">
              <w:rPr>
                <w:sz w:val="24"/>
              </w:rPr>
              <w:t>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(ед.)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17,6</w:t>
            </w:r>
          </w:p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(3)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площади объектов ритуального назначения на территории города Перми, в отношении которых выполнены работы по строительству </w:t>
            </w:r>
            <w:r w:rsidRPr="000A30DD">
              <w:rPr>
                <w:sz w:val="24"/>
              </w:rPr>
              <w:br/>
              <w:t>и реконструкции в текущем периоде, от общей площади объектов рит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>ального назначения на территории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</w:t>
            </w:r>
            <w:proofErr w:type="gramStart"/>
            <w:r w:rsidRPr="000A30DD">
              <w:rPr>
                <w:sz w:val="24"/>
              </w:rPr>
              <w:t>га</w:t>
            </w:r>
            <w:proofErr w:type="gramEnd"/>
            <w:r w:rsidRPr="000A30DD">
              <w:rPr>
                <w:sz w:val="24"/>
              </w:rPr>
              <w:t>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0,92</w:t>
            </w:r>
          </w:p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(4,0)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0,92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(4,0)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Количество объектов ритуального назначения на территории города Перми, в отношении которых выполнены работы по строительству </w:t>
            </w:r>
            <w:r w:rsidRPr="000A30DD">
              <w:rPr>
                <w:sz w:val="24"/>
              </w:rPr>
              <w:br/>
              <w:t>и реконструкции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 xml:space="preserve">Организация дорожного движения и развитие регулярных перевозок </w:t>
            </w:r>
            <w:proofErr w:type="gramStart"/>
            <w:r w:rsidRPr="000A30DD">
              <w:rPr>
                <w:sz w:val="24"/>
              </w:rPr>
              <w:t>автомобильным</w:t>
            </w:r>
            <w:proofErr w:type="gramEnd"/>
            <w:r w:rsidRPr="000A30DD">
              <w:rPr>
                <w:sz w:val="24"/>
              </w:rPr>
              <w:t xml:space="preserve"> и городским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наземным электрическим транспортом в городе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Количество перевезенных пассажиров на муниципальных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маршрутах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р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гулярных перевозок города Перми, в год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млн. 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250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242,1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96,8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Средняя эксплуатационная скорость движения транспортных средств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 xml:space="preserve">на муниципальных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маршрутах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регулярных перевозок по видам транспо</w:t>
            </w:r>
            <w:r w:rsidRPr="000A30DD">
              <w:rPr>
                <w:rFonts w:eastAsiaTheme="minorHAnsi"/>
                <w:sz w:val="24"/>
                <w:lang w:eastAsia="en-US"/>
              </w:rPr>
              <w:t>р</w:t>
            </w:r>
            <w:r w:rsidRPr="000A30DD">
              <w:rPr>
                <w:rFonts w:eastAsiaTheme="minorHAnsi"/>
                <w:sz w:val="24"/>
                <w:lang w:eastAsia="en-US"/>
              </w:rPr>
              <w:t>та: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автобус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км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>/ч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18,4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92,0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трамвай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км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>/ч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15,9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82,4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троллейбус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км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>/ч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16,1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85,7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технических средств организации дорожного движения, наход</w:t>
            </w:r>
            <w:r w:rsidRPr="000A30DD">
              <w:rPr>
                <w:rFonts w:eastAsiaTheme="minorHAnsi"/>
                <w:sz w:val="24"/>
                <w:lang w:eastAsia="en-US"/>
              </w:rPr>
              <w:t>я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щихся на содержании, от общего числа технических средств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на улично-дорожной сети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Доля комплексов технических средств видеонаблюдения и управления дорожным движением, находящихся на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содержании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>, от общего числа комплексов технических средств видеонаблюдения и управления доро</w:t>
            </w:r>
            <w:r w:rsidRPr="000A30DD">
              <w:rPr>
                <w:rFonts w:eastAsiaTheme="minorHAnsi"/>
                <w:sz w:val="24"/>
                <w:lang w:eastAsia="en-US"/>
              </w:rPr>
              <w:t>ж</w:t>
            </w:r>
            <w:r w:rsidRPr="000A30DD">
              <w:rPr>
                <w:rFonts w:eastAsiaTheme="minorHAnsi"/>
                <w:sz w:val="24"/>
                <w:lang w:eastAsia="en-US"/>
              </w:rPr>
              <w:t>ным движением на улично-дорожной сети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Смертность от дорожно-транспортных происшествий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случаев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на 100 тыс. населения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163,2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Выполнение отраслевых показателей деятельности МКУ «Пермская д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рекция дорожного движения»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балл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площади улично-дорожной сети, обеспеченная проектами орган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зации дорожного движения, от общей площади улично-дорожной сети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16,0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145,5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35,9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35,9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Удельный вес обустроенных светофорных объектов от общего числа планируемых к обустройству на улично-дорожной сети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организованных парковочных мест от общего количества планир</w:t>
            </w:r>
            <w:r w:rsidRPr="000A30DD">
              <w:rPr>
                <w:rFonts w:eastAsiaTheme="minorHAnsi"/>
                <w:sz w:val="24"/>
                <w:lang w:eastAsia="en-US"/>
              </w:rPr>
              <w:t>у</w:t>
            </w:r>
            <w:r w:rsidRPr="000A30DD">
              <w:rPr>
                <w:rFonts w:eastAsiaTheme="minorHAnsi"/>
                <w:sz w:val="24"/>
                <w:lang w:eastAsia="en-US"/>
              </w:rPr>
              <w:t>емых к организации на платной основе парковочных мест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Количество перевезенных пассажиров на муниципальных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маршрутах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р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гулярных перевозок города Перми по видам транспорта: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lastRenderedPageBreak/>
              <w:t>автобус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млн. 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204,0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207,0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трамвай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млн. 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31,0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24,8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троллейбус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млн. чел.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68,7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Средний срок эксплуатации транспортных средств на муниципальных маршрутах регулярных перевозок по видам транспорта: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автобус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лет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107,7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трамвай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лет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18,0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18,0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троллейбус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лет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Регулярность движения транспортных средств на муниципальных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мар</w:t>
            </w:r>
            <w:r w:rsidRPr="000A30DD">
              <w:rPr>
                <w:rFonts w:eastAsiaTheme="minorHAnsi"/>
                <w:sz w:val="24"/>
                <w:lang w:eastAsia="en-US"/>
              </w:rPr>
              <w:t>ш</w:t>
            </w:r>
            <w:r w:rsidRPr="000A30DD">
              <w:rPr>
                <w:rFonts w:eastAsiaTheme="minorHAnsi"/>
                <w:sz w:val="24"/>
                <w:lang w:eastAsia="en-US"/>
              </w:rPr>
              <w:t>рутах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регулярных перевозок по видам транспорта: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автобус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97,0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102,4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трамвай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97,0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102,6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троллейбус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97,0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98,0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Выполнение рейсов на муниципальных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маршрутах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регулярных перевозок по видам транспорта: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автобус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96,7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трамвай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98,8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104,0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троллейбус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104,3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Доля транспортных средств с низким расположением пола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 xml:space="preserve">на муниципальных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маршрутах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регулярных перевозок по видам транспо</w:t>
            </w:r>
            <w:r w:rsidRPr="000A30DD">
              <w:rPr>
                <w:rFonts w:eastAsiaTheme="minorHAnsi"/>
                <w:sz w:val="24"/>
                <w:lang w:eastAsia="en-US"/>
              </w:rPr>
              <w:t>р</w:t>
            </w:r>
            <w:r w:rsidRPr="000A30DD">
              <w:rPr>
                <w:rFonts w:eastAsiaTheme="minorHAnsi"/>
                <w:sz w:val="24"/>
                <w:lang w:eastAsia="en-US"/>
              </w:rPr>
              <w:t>та: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автобус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75,4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78,3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103,8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трамвай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30,6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30,7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троллейбус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44,8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Доля транспортных средств на муниципальных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маршрутах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регулярных перевозок города Перми, оборудованных системами видеофиксации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85,8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88,4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103,0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субсидируемых автобусных муниципальных маршрутов от общего числа автобусных муниципальных маршрутов регулярных перевозок 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46,0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45,3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Минимальный объем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транспортной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работы городского электрического пассажирского транспорта в год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час.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584695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584695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Доля транспортных средств, работающих на экологически чистых видах топлива, в том числе на компримированном газе и электрической эне</w:t>
            </w:r>
            <w:r w:rsidRPr="000A30DD">
              <w:rPr>
                <w:rFonts w:eastAsiaTheme="minorHAnsi"/>
                <w:sz w:val="24"/>
                <w:lang w:eastAsia="en-US"/>
              </w:rPr>
              <w:t>р</w:t>
            </w:r>
            <w:r w:rsidRPr="000A30DD">
              <w:rPr>
                <w:rFonts w:eastAsiaTheme="minorHAnsi"/>
                <w:sz w:val="24"/>
                <w:lang w:eastAsia="en-US"/>
              </w:rPr>
              <w:lastRenderedPageBreak/>
              <w:t>гии, от общего числа транспортных средств на муниципальных маршр</w:t>
            </w:r>
            <w:r w:rsidRPr="000A30DD">
              <w:rPr>
                <w:rFonts w:eastAsiaTheme="minorHAnsi"/>
                <w:sz w:val="24"/>
                <w:lang w:eastAsia="en-US"/>
              </w:rPr>
              <w:t>у</w:t>
            </w:r>
            <w:r w:rsidRPr="000A30DD">
              <w:rPr>
                <w:rFonts w:eastAsiaTheme="minorHAnsi"/>
                <w:sz w:val="24"/>
                <w:lang w:eastAsia="en-US"/>
              </w:rPr>
              <w:t>тах регулярных перевозок города Перми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23,9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28,7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120,1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lastRenderedPageBreak/>
              <w:t xml:space="preserve">Выполнение отраслевых показателей эффективности деятельности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МКУ «Городское управление транспорта»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балл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обустроенных остановочных пунктов с учетом нормативных треб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ваний доступности для маломобильных категорий граждан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от общего количества остановочных пунктов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74,7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74,7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остановочных пунктов, оборудованных павильонами, от общего числа остановочных пунктов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58,7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58,7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остановочных пунктов, оборудованных информационными табли</w:t>
            </w:r>
            <w:r w:rsidRPr="000A30DD">
              <w:rPr>
                <w:rFonts w:eastAsiaTheme="minorHAnsi"/>
                <w:sz w:val="24"/>
                <w:lang w:eastAsia="en-US"/>
              </w:rPr>
              <w:t>ч</w:t>
            </w:r>
            <w:r w:rsidRPr="000A30DD">
              <w:rPr>
                <w:rFonts w:eastAsiaTheme="minorHAnsi"/>
                <w:sz w:val="24"/>
                <w:lang w:eastAsia="en-US"/>
              </w:rPr>
              <w:t>ками, от общего числа остановочных пунктов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73,5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73,5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Доля остановочных пунктов, находящихся на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содержании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>, от общего числа остановочных пунктов, в каждом районе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отремонтированных остановочных пунктов от общего числа ост</w:t>
            </w:r>
            <w:r w:rsidRPr="000A30DD">
              <w:rPr>
                <w:rFonts w:eastAsiaTheme="minorHAnsi"/>
                <w:sz w:val="24"/>
                <w:lang w:eastAsia="en-US"/>
              </w:rPr>
              <w:t>а</w:t>
            </w:r>
            <w:r w:rsidRPr="000A30DD">
              <w:rPr>
                <w:rFonts w:eastAsiaTheme="minorHAnsi"/>
                <w:sz w:val="24"/>
                <w:lang w:eastAsia="en-US"/>
              </w:rPr>
              <w:t>новочных пунктов, подлежащих текущему ремонту, в каждом районе 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102,6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102,6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протяженности трамвайных путей, находящихся в нормативном с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стоянии, от общей протяженности трамвайных путей на территории 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19,2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19,2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ФЦН «Пространственное развитие»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Градостроительная деятельность на территории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Обеспеченность документами градостроительного проектирования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96,42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96,18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балл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97,3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Обеспеченность документами градостроительного зонирования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Доля площади территорий, на которые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разработана и утверждена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док</w:t>
            </w:r>
            <w:r w:rsidRPr="000A30DD">
              <w:rPr>
                <w:rFonts w:eastAsiaTheme="minorHAnsi"/>
                <w:sz w:val="24"/>
                <w:lang w:eastAsia="en-US"/>
              </w:rPr>
              <w:t>у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ментация по планировке территории, от площади территории Пермского городского округа, подлежащей застройке в соответствии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с Генеральным планом города Перми, в части функциональных зон СТН (нарастающим итогом)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89,26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88,53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99,2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Доля промышленных территорий, на которых созданы условия для их преобразования, от запланированных к преобразованию территорий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в текущем периоде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lastRenderedPageBreak/>
              <w:t xml:space="preserve">Доля реализованных мероприятий в области градостроительства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от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запланированных к реализации в текущем периоде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Доля выполненных целевых показателей эффективности работы муниц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пального образования город Пермь в сфере имущественных отношений, утвержденных </w:t>
            </w:r>
            <w:hyperlink r:id="rId10" w:history="1">
              <w:r w:rsidRPr="000A30DD">
                <w:rPr>
                  <w:rFonts w:eastAsiaTheme="minorHAnsi"/>
                  <w:sz w:val="24"/>
                  <w:lang w:eastAsia="en-US"/>
                </w:rPr>
                <w:t>распоряжением</w:t>
              </w:r>
            </w:hyperlink>
            <w:r w:rsidRPr="000A30DD">
              <w:rPr>
                <w:rFonts w:eastAsiaTheme="minorHAnsi"/>
                <w:sz w:val="24"/>
                <w:lang w:eastAsia="en-US"/>
              </w:rPr>
              <w:t xml:space="preserve"> губернатора Пермского края от 30.10.2017 № 246-р «Об утверждении перечня целевых показателей эффективности работы органов местного самоуправления муниципальных образований Пермского края (городских округов, муниципальных районов и горо</w:t>
            </w:r>
            <w:r w:rsidRPr="000A30DD">
              <w:rPr>
                <w:rFonts w:eastAsiaTheme="minorHAnsi"/>
                <w:sz w:val="24"/>
                <w:lang w:eastAsia="en-US"/>
              </w:rPr>
              <w:t>д</w:t>
            </w:r>
            <w:r w:rsidRPr="000A30DD">
              <w:rPr>
                <w:rFonts w:eastAsiaTheme="minorHAnsi"/>
                <w:sz w:val="24"/>
                <w:lang w:eastAsia="en-US"/>
              </w:rPr>
              <w:t>ских поселений) в сфере земельно-имущественных отношений», закре</w:t>
            </w:r>
            <w:r w:rsidRPr="000A30DD">
              <w:rPr>
                <w:rFonts w:eastAsiaTheme="minorHAnsi"/>
                <w:sz w:val="24"/>
                <w:lang w:eastAsia="en-US"/>
              </w:rPr>
              <w:t>п</w:t>
            </w:r>
            <w:r w:rsidRPr="000A30DD">
              <w:rPr>
                <w:rFonts w:eastAsiaTheme="minorHAnsi"/>
                <w:sz w:val="24"/>
                <w:lang w:eastAsia="en-US"/>
              </w:rPr>
              <w:t>ленных за ДГА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83,8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83,8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Доля разработанной документации по архитектурному облику улиц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 xml:space="preserve">и общественных пространств города Перми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от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запланированной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к разработке в текущем году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</w:t>
            </w:r>
            <w:r w:rsidRPr="000A30DD">
              <w:rPr>
                <w:rFonts w:eastAsiaTheme="minorHAnsi"/>
                <w:sz w:val="24"/>
                <w:lang w:eastAsia="en-US"/>
              </w:rPr>
              <w:t>н</w:t>
            </w:r>
            <w:r w:rsidRPr="000A30DD">
              <w:rPr>
                <w:rFonts w:eastAsiaTheme="minorHAnsi"/>
                <w:sz w:val="24"/>
                <w:lang w:eastAsia="en-US"/>
              </w:rPr>
              <w:t>струкции, от общего количества объектов капитального строительства, признанных самовольными постройками по решению суда или по реш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нию администрации района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83,3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83,3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Количество разработанных планов мероприятий по приведению объе</w:t>
            </w:r>
            <w:r w:rsidRPr="000A30DD">
              <w:rPr>
                <w:rFonts w:eastAsiaTheme="minorHAnsi"/>
                <w:sz w:val="24"/>
                <w:lang w:eastAsia="en-US"/>
              </w:rPr>
              <w:t>к</w:t>
            </w:r>
            <w:r w:rsidRPr="000A30DD">
              <w:rPr>
                <w:rFonts w:eastAsiaTheme="minorHAnsi"/>
                <w:sz w:val="24"/>
                <w:lang w:eastAsia="en-US"/>
              </w:rPr>
              <w:t>тов, нарушающих архитектурный облик города, в надлежащее эстетич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ское состояние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Ввод общей площади жилья в городе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тыс. кв. м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630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538,715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85,5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Доля многодетных семей, которым предоставлены земельные участки,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от общего числа многодетных семей, включенных в реестр по состоянию на начало текущего года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27,38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27,08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98,9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Общая площадь земельных участков под строительство, переданных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 xml:space="preserve">в департамент земельных отношений администрации города Перми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на торги, за счет свободных земель в текущем году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га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60,88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19,83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32,6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Доля территорий, подлежащих развитию, на которые разработаны град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строительные концепции,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от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запланированных к разработке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в текущем году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 xml:space="preserve">Доля наполненных и актуализированных разделов АИСОГД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от запланированных к наполнению и актуализации в текущем периоде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lastRenderedPageBreak/>
              <w:t xml:space="preserve">Обеспеченность бесперебойным доступом к АИСОГД функциональных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территориальных органов, функциональных подразделений админ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страции города Перми, от числа органов администрации города Перми, использующих градостроительную информацию из АИСОГД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для исполнения своих полномочий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Охрана природы и лесное хозяйство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площади объектов природного каркаса города Перми (объекты оз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ленения, городские леса, водные объекты) от площади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56,5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56,6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Площадь объектов природного каркаса города Перми (объекты озелен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ния, городские леса, водные объекты)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га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45160,0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45219,6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площади ООПТ от общей площади территории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15,5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68,4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Площадь ООПТ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га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12386,7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8476,6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68,4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Площадь земель, покрытых лесной растительностью (включая </w:t>
            </w:r>
            <w:proofErr w:type="gramStart"/>
            <w:r w:rsidRPr="000A30DD">
              <w:rPr>
                <w:sz w:val="24"/>
              </w:rPr>
              <w:t>лан</w:t>
            </w:r>
            <w:r w:rsidRPr="000A30DD">
              <w:rPr>
                <w:sz w:val="24"/>
              </w:rPr>
              <w:t>д</w:t>
            </w:r>
            <w:r w:rsidRPr="000A30DD">
              <w:rPr>
                <w:sz w:val="24"/>
              </w:rPr>
              <w:t>шафтные</w:t>
            </w:r>
            <w:proofErr w:type="gramEnd"/>
            <w:r w:rsidRPr="000A30DD">
              <w:rPr>
                <w:sz w:val="24"/>
              </w:rPr>
              <w:t xml:space="preserve"> культуры)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га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34589,0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34597,5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</w:t>
            </w:r>
            <w:proofErr w:type="gramStart"/>
            <w:r w:rsidRPr="000A30DD">
              <w:rPr>
                <w:sz w:val="24"/>
              </w:rPr>
              <w:t>созданных</w:t>
            </w:r>
            <w:proofErr w:type="gramEnd"/>
            <w:r w:rsidRPr="000A30DD">
              <w:rPr>
                <w:sz w:val="24"/>
              </w:rPr>
              <w:t xml:space="preserve"> ООПТ от общего количества ООПТ, планируемых </w:t>
            </w:r>
            <w:r w:rsidRPr="000A30DD">
              <w:rPr>
                <w:sz w:val="24"/>
              </w:rPr>
              <w:br/>
              <w:t>к созданию комплексным планом развития системы ООПТ местного зн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чения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47,3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31,6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66,8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ООПТ, </w:t>
            </w:r>
            <w:proofErr w:type="gramStart"/>
            <w:r w:rsidRPr="000A30DD">
              <w:rPr>
                <w:sz w:val="24"/>
              </w:rPr>
              <w:t>приведенных</w:t>
            </w:r>
            <w:proofErr w:type="gramEnd"/>
            <w:r w:rsidRPr="000A30DD">
              <w:rPr>
                <w:sz w:val="24"/>
              </w:rPr>
              <w:t xml:space="preserve"> в нормативное состояние, от общего числа ООПТ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ООПТ, образованных на базе естественных экосистем, от общей площади ООПТ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99,2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99,7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Состояние воды малых рек города Перми, удельный комбинаторный и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>декс загрязненности воды, среднеарифметическое значение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класс кач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ства воды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4а, грязная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4а, грязная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Качество воды реки Камы, удельный комбинаторный индекс загрязне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>ности воды, среднеарифметическое значение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класс кач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ства воды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3б, очень з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грязненная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3б, очень з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грязненная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населения города Перми, информированного о качестве городской среды и экологических проектах администрации города Перми, </w:t>
            </w:r>
            <w:r w:rsidRPr="000A30DD">
              <w:rPr>
                <w:sz w:val="24"/>
              </w:rPr>
              <w:br/>
              <w:t>от общего количества населения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46,6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186,4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vMerge w:val="restart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Индекс загрязнения атмосферы, не более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индекс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высокий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низкий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vMerge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ед.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менее 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Объем </w:t>
            </w:r>
            <w:proofErr w:type="gramStart"/>
            <w:r w:rsidRPr="000A30DD">
              <w:rPr>
                <w:sz w:val="24"/>
              </w:rPr>
              <w:t>природоохранных</w:t>
            </w:r>
            <w:proofErr w:type="gramEnd"/>
            <w:r w:rsidRPr="000A30DD">
              <w:rPr>
                <w:sz w:val="24"/>
              </w:rPr>
              <w:t xml:space="preserve"> инвестиций на территории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млн. руб.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1556,9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311,4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зеленых насаждений, находящихся в удовлетворительном состо</w:t>
            </w:r>
            <w:r w:rsidRPr="000A30DD">
              <w:rPr>
                <w:sz w:val="24"/>
              </w:rPr>
              <w:t>я</w:t>
            </w:r>
            <w:r w:rsidRPr="000A30DD">
              <w:rPr>
                <w:sz w:val="24"/>
              </w:rPr>
              <w:t>нии, от общего количества зеленых насаждений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88,4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88,4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Соотношение посаженных и вырубленных деревьев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103,0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103,0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удельный вес лесных пожаров, ликвидированных (локализованных) </w:t>
            </w:r>
            <w:r w:rsidRPr="000A30DD">
              <w:rPr>
                <w:sz w:val="24"/>
              </w:rPr>
              <w:br/>
              <w:t>в течение суток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Выполнение целевых годовых показателей эффективности деятельности МКУ «</w:t>
            </w:r>
            <w:proofErr w:type="spellStart"/>
            <w:r w:rsidRPr="000A30DD">
              <w:rPr>
                <w:sz w:val="24"/>
              </w:rPr>
              <w:t>ПермГорЛес</w:t>
            </w:r>
            <w:proofErr w:type="spellEnd"/>
            <w:r w:rsidRPr="000A30DD">
              <w:rPr>
                <w:sz w:val="24"/>
              </w:rPr>
              <w:t>», установленных учредителем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балл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Обеспеченность техникой повышенной проходимости для проведения первичных противопожарных и лесохозяйственных мероприятий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92,0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92,0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площади городских лесов, на которых выполнены лесопатологич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 xml:space="preserve">ские обследования, от площади городских лесов, </w:t>
            </w:r>
            <w:r w:rsidRPr="000A30DD">
              <w:rPr>
                <w:sz w:val="24"/>
              </w:rPr>
              <w:br/>
              <w:t xml:space="preserve">на которой требуется проведение лесопатологических исследований </w:t>
            </w:r>
            <w:r w:rsidRPr="000A30DD">
              <w:rPr>
                <w:sz w:val="24"/>
              </w:rPr>
              <w:br/>
              <w:t>в соответствии с листами сигнализации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112,5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112,5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выполнения мероприятий по охране, защите, воспроизводству л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сов, определенных лесохозяйственным регламентом Пермского горо</w:t>
            </w:r>
            <w:r w:rsidRPr="000A30DD">
              <w:rPr>
                <w:sz w:val="24"/>
              </w:rPr>
              <w:t>д</w:t>
            </w:r>
            <w:r w:rsidRPr="000A30DD">
              <w:rPr>
                <w:sz w:val="24"/>
              </w:rPr>
              <w:t>ского лесничества, нарастающим итогом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95,0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105,3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площади городских лесов, прошедших обработку от клещей, </w:t>
            </w:r>
            <w:r w:rsidRPr="000A30DD">
              <w:rPr>
                <w:sz w:val="24"/>
              </w:rPr>
              <w:br/>
              <w:t xml:space="preserve">от общей площади рекомендованных Управлением Роспотребнадзора </w:t>
            </w:r>
            <w:r w:rsidRPr="000A30DD">
              <w:rPr>
                <w:sz w:val="24"/>
              </w:rPr>
              <w:br/>
              <w:t>к обработке городских лесов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площади городских лесов, очищенных от мусора, от общего площ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ди рекреационно обустроенной территории городских лесов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ООПТ, на </w:t>
            </w:r>
            <w:proofErr w:type="gramStart"/>
            <w:r w:rsidRPr="000A30DD">
              <w:rPr>
                <w:sz w:val="24"/>
              </w:rPr>
              <w:t>которых</w:t>
            </w:r>
            <w:proofErr w:type="gramEnd"/>
            <w:r w:rsidRPr="000A30DD">
              <w:rPr>
                <w:sz w:val="24"/>
              </w:rPr>
              <w:t xml:space="preserve"> создана инфраструктура для экологического т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>ризма, от общего количества ООПТ, предназначенных для развития эк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логического туризма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84,6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84,6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ФЦН «Развитие системы муниципального управления»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Развитие муниципальной службы в администрации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муниципальных служащих, прошедших обучение по программам повышения квалификации, в том числе за счет средств бюджета Пер</w:t>
            </w:r>
            <w:r w:rsidRPr="000A30DD">
              <w:rPr>
                <w:sz w:val="24"/>
              </w:rPr>
              <w:t>м</w:t>
            </w:r>
            <w:r w:rsidRPr="000A30DD">
              <w:rPr>
                <w:sz w:val="24"/>
              </w:rPr>
              <w:t>ского края, от общей численности муниципальных служащих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34,0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117,9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исполненных мероприятий Плана противодействия коррупции </w:t>
            </w:r>
            <w:r w:rsidRPr="000A30DD">
              <w:rPr>
                <w:sz w:val="24"/>
              </w:rPr>
              <w:br/>
              <w:t>в администрации города Перми к общему количеству мероприятий Плана противодействия коррупции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Коэффициент «текучести кадров» (выбытия персонала) </w:t>
            </w:r>
            <w:r w:rsidRPr="000A30DD">
              <w:rPr>
                <w:sz w:val="24"/>
              </w:rPr>
              <w:br/>
              <w:t>по администрации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не более 20,0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18,4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муниципальных служащих, принятых на муниципальную службу </w:t>
            </w:r>
            <w:r w:rsidRPr="000A30DD">
              <w:rPr>
                <w:sz w:val="24"/>
              </w:rPr>
              <w:br/>
            </w:r>
            <w:r w:rsidRPr="000A30DD">
              <w:rPr>
                <w:sz w:val="24"/>
              </w:rPr>
              <w:lastRenderedPageBreak/>
              <w:t>из кадровых резервов администрации города Перми, от общего числа м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 xml:space="preserve">ниципальных служащих, принятых на муниципальную службу </w:t>
            </w:r>
            <w:r w:rsidRPr="000A30DD">
              <w:rPr>
                <w:sz w:val="24"/>
              </w:rPr>
              <w:br/>
              <w:t>(без учета ФО, ТО, ФП, в которых были произведены организационно-штатные изменения в виде сокращения штата или численности работн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ков)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не менее 13,7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Индекс нестабильности кадрового состава администрации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не более 10,0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4,8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студентов последних курсов образовательных организаций высшего образования, включенных во внешний кадровый резерв администрации города Перми, от общего количества участников внешнего кадрового р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зерва администрации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не менее 12,0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18,6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Наличие Плана противодействия коррупции в администрации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есть</w:t>
            </w:r>
            <w:proofErr w:type="gramEnd"/>
            <w:r w:rsidRPr="000A30DD">
              <w:rPr>
                <w:sz w:val="24"/>
              </w:rPr>
              <w:t>/нет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есть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ФО, использующих механизм проведения проверок руководителей подведомственных муниципальных учреждений на аффилированность, </w:t>
            </w:r>
            <w:r w:rsidRPr="000A30DD">
              <w:rPr>
                <w:sz w:val="24"/>
              </w:rPr>
              <w:br/>
              <w:t>от общего количества ФО, имеющих подведомственные муниципальные учреждения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58,0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172,4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ФО, ТО, осуществивших анализ представленных муниципальными служащими, руководителями муниципальных учреждений сведений </w:t>
            </w:r>
            <w:r w:rsidRPr="000A30DD">
              <w:rPr>
                <w:sz w:val="24"/>
              </w:rPr>
              <w:br/>
              <w:t>о доходах, расходах, об имуществе и обязательствах имущественного х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рактера, от общего числа ФО, ТО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муниципальных служащих, в должностные обязанности которых входит участие в мероприятиях по противодействию коррупции, пр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шедших обучение по вопросам противодействия коррупции, </w:t>
            </w:r>
            <w:r w:rsidRPr="000A30DD">
              <w:rPr>
                <w:sz w:val="24"/>
              </w:rPr>
              <w:br/>
              <w:t>от общего количества муниципальных служащих, в должностные обяза</w:t>
            </w:r>
            <w:r w:rsidRPr="000A30DD">
              <w:rPr>
                <w:sz w:val="24"/>
              </w:rPr>
              <w:t>н</w:t>
            </w:r>
            <w:r w:rsidRPr="000A30DD">
              <w:rPr>
                <w:sz w:val="24"/>
              </w:rPr>
              <w:t xml:space="preserve">ности которых входит участие в мероприятиях </w:t>
            </w:r>
            <w:r w:rsidRPr="000A30DD">
              <w:rPr>
                <w:sz w:val="24"/>
              </w:rPr>
              <w:br/>
              <w:t>по противодействию коррупции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33,0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35,9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108,5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проверок достоверности и полноты сведений о доходах, </w:t>
            </w:r>
            <w:r w:rsidRPr="000A30DD">
              <w:rPr>
                <w:sz w:val="24"/>
              </w:rPr>
              <w:br/>
              <w:t>об имуществе и обязательствах имущественного характера, представля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мых служащими, проведенных на основании информации подразделений по профилактике коррупционных и иных правонарушений, от общего числа проверок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не менее 50,0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Управление муниципальным имуществом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Объем неналоговых доходов бюджета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тыс. руб.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293207,200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190147,900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64,9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имущества, находящегося в реестре муниципального имущества, соответствующего требованиям статьи 50 Федерального закона </w:t>
            </w:r>
            <w:r w:rsidRPr="000A30DD">
              <w:rPr>
                <w:sz w:val="24"/>
              </w:rPr>
              <w:br/>
              <w:t>от 06.10.2003 № 131-ФЗ «Об общих принципах организации местного с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моуправления в Российской Федерации», от имущества, находящегося в реестре муниципального имущества города Перми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96,5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96,4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99,9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Объем задолженности в бюджет города Перми по арендной плате </w:t>
            </w:r>
            <w:r w:rsidRPr="000A30DD">
              <w:rPr>
                <w:sz w:val="24"/>
              </w:rPr>
              <w:br/>
              <w:t>за имущество (без учета пени и штрафов)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млн. руб.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151,0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147,3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102,5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объектов, прошедших государственную регистрацию прав со</w:t>
            </w:r>
            <w:r w:rsidRPr="000A30DD">
              <w:rPr>
                <w:sz w:val="24"/>
              </w:rPr>
              <w:t>б</w:t>
            </w:r>
            <w:r w:rsidRPr="000A30DD">
              <w:rPr>
                <w:sz w:val="24"/>
              </w:rPr>
              <w:t>ственности, в составе казны муниципального образования город Пермь (без учета жилищного фонда) от общего количества объектов, наход</w:t>
            </w:r>
            <w:r w:rsidRPr="000A30DD">
              <w:rPr>
                <w:sz w:val="24"/>
              </w:rPr>
              <w:t>я</w:t>
            </w:r>
            <w:r w:rsidRPr="000A30DD">
              <w:rPr>
                <w:sz w:val="24"/>
              </w:rPr>
              <w:t xml:space="preserve">щихся в казне муниципального образования город Пермь </w:t>
            </w:r>
            <w:r w:rsidRPr="000A30DD">
              <w:rPr>
                <w:sz w:val="24"/>
              </w:rPr>
              <w:br/>
              <w:t>(без учета жилищного фонда)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92,0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93,1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101,2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должников, охваченных мероприятиями по взысканию задолженн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сти, от общего количества должников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t>Доля выполненных целевых показателей эффективности работы муниц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пального образования город Пермь в сфере имущественных отношений, утвержденных распоряжением губернатора Пермского края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объектов, приведенных в нормативное состояние, от общего кол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чества объектов, требующих приведения в нормативное состояние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Выполнение отраслевых показателей деятельности учреждения</w:t>
            </w:r>
          </w:p>
        </w:tc>
        <w:tc>
          <w:tcPr>
            <w:tcW w:w="1609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</w:t>
            </w:r>
          </w:p>
        </w:tc>
        <w:tc>
          <w:tcPr>
            <w:tcW w:w="189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15069" w:type="dxa"/>
            <w:gridSpan w:val="5"/>
            <w:shd w:val="clear" w:color="auto" w:fill="auto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Управление земельными ресурсами города Перми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Объем налоговых и неналоговых доходов бюджета города Перми (з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 xml:space="preserve">мельный налог, арендная плата за землю, доходы от продажи земельных участков, плата по соглашениям об установлении сервитута </w:t>
            </w:r>
            <w:r w:rsidRPr="000A30DD">
              <w:rPr>
                <w:sz w:val="24"/>
              </w:rPr>
              <w:br/>
            </w:r>
            <w:proofErr w:type="gramStart"/>
            <w:r w:rsidRPr="000A30DD">
              <w:rPr>
                <w:sz w:val="24"/>
              </w:rPr>
              <w:t>и</w:t>
            </w:r>
            <w:proofErr w:type="gramEnd"/>
            <w:r w:rsidRPr="000A30DD">
              <w:rPr>
                <w:sz w:val="24"/>
              </w:rPr>
              <w:t xml:space="preserve"> о перераспределении земельных участков, штрафы за нарушение з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мельного законодательства)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млн. руб.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3419,2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2958,9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86,5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площади земельных участков, вовлеченных в оборот, от общей площади территории Пермского городского округа (за исключением г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родских лесов)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53,2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53,5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100,6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Объем задолженности по арендной плате за земельные участки </w:t>
            </w:r>
            <w:r w:rsidRPr="000A30DD">
              <w:rPr>
                <w:sz w:val="24"/>
              </w:rPr>
              <w:br/>
              <w:t>(без учета пеней и штрафов)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млн. руб.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405,4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437,5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92,1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земельных участков, по которым начислена плата за фактическое </w:t>
            </w:r>
            <w:r w:rsidRPr="000A30DD">
              <w:rPr>
                <w:sz w:val="24"/>
              </w:rPr>
              <w:lastRenderedPageBreak/>
              <w:t>пользование при наличии правовых оснований, от общего количества н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законно используемых земельных участков, выявленных территориал</w:t>
            </w:r>
            <w:r w:rsidRPr="000A30DD">
              <w:rPr>
                <w:sz w:val="24"/>
              </w:rPr>
              <w:t>ь</w:t>
            </w:r>
            <w:r w:rsidRPr="000A30DD">
              <w:rPr>
                <w:sz w:val="24"/>
              </w:rPr>
              <w:t>ными органами администрации города Перми в рамках муниципального земельного контроля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A30DD">
              <w:rPr>
                <w:sz w:val="24"/>
              </w:rPr>
              <w:lastRenderedPageBreak/>
              <w:t>Доля выполненных целевых показателей эффективности работы муниц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пального образования город Пермь в сфере земельных отношений, утвержденных распоряжением губернатора Пермского края от 30.10.2017 № 246-р</w:t>
            </w:r>
            <w:proofErr w:type="gramEnd"/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подсистем ИСУЗ, запущенных в опытную эксплуатацию, от общего количества подсистем по результатам модернизации (разработки)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исковых заявлений о взыскании задолженности, направленных </w:t>
            </w:r>
            <w:r w:rsidRPr="000A30DD">
              <w:rPr>
                <w:sz w:val="24"/>
              </w:rPr>
              <w:br/>
              <w:t>в судебные органы, от количества неоплаченных претензий о погашении текущей задолженности по арендной плате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78,0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111,4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Доля исполнительных производств, информация по которым внесена </w:t>
            </w:r>
            <w:r w:rsidRPr="000A30DD">
              <w:rPr>
                <w:sz w:val="24"/>
              </w:rPr>
              <w:br/>
              <w:t>в ИСУЗ, от общего количества поступивших за отчетный период испо</w:t>
            </w:r>
            <w:r w:rsidRPr="000A30DD">
              <w:rPr>
                <w:sz w:val="24"/>
              </w:rPr>
              <w:t>л</w:t>
            </w:r>
            <w:r w:rsidRPr="000A30DD">
              <w:rPr>
                <w:sz w:val="24"/>
              </w:rPr>
              <w:t>нительных листов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100,0</w:t>
            </w:r>
          </w:p>
        </w:tc>
      </w:tr>
      <w:tr w:rsidR="000A30DD" w:rsidRPr="000A30DD" w:rsidTr="000408C7">
        <w:trPr>
          <w:jc w:val="center"/>
        </w:trPr>
        <w:tc>
          <w:tcPr>
            <w:tcW w:w="7848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Доля договоров, иски по которым рассчитаны в автоматизированном р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жиме, от общего количества договоров с задолженностью</w:t>
            </w:r>
          </w:p>
        </w:tc>
        <w:tc>
          <w:tcPr>
            <w:tcW w:w="1609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%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15,0</w:t>
            </w:r>
          </w:p>
        </w:tc>
        <w:tc>
          <w:tcPr>
            <w:tcW w:w="1898" w:type="dxa"/>
            <w:shd w:val="clear" w:color="auto" w:fill="auto"/>
            <w:noWrap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20,0</w:t>
            </w:r>
          </w:p>
        </w:tc>
        <w:tc>
          <w:tcPr>
            <w:tcW w:w="1816" w:type="dxa"/>
            <w:shd w:val="clear" w:color="auto" w:fill="auto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133,3</w:t>
            </w:r>
          </w:p>
        </w:tc>
      </w:tr>
    </w:tbl>
    <w:p w:rsidR="000A30DD" w:rsidRPr="000A30DD" w:rsidRDefault="000A30DD" w:rsidP="000A30DD">
      <w:pPr>
        <w:ind w:firstLine="0"/>
        <w:jc w:val="left"/>
        <w:rPr>
          <w:b/>
          <w:i/>
          <w:sz w:val="24"/>
        </w:rPr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Default="000A30DD" w:rsidP="00B0387C">
      <w:pPr>
        <w:autoSpaceDE w:val="0"/>
        <w:autoSpaceDN w:val="0"/>
        <w:adjustRightInd w:val="0"/>
        <w:spacing w:line="240" w:lineRule="auto"/>
        <w:ind w:firstLine="709"/>
      </w:pPr>
    </w:p>
    <w:p w:rsidR="000A30DD" w:rsidRPr="000A30DD" w:rsidRDefault="000A30DD" w:rsidP="000A30DD">
      <w:pPr>
        <w:spacing w:line="240" w:lineRule="auto"/>
        <w:ind w:left="12191" w:firstLine="0"/>
        <w:jc w:val="left"/>
        <w:rPr>
          <w:rFonts w:eastAsia="Calibri"/>
          <w:szCs w:val="28"/>
          <w:lang w:eastAsia="en-US"/>
        </w:rPr>
      </w:pPr>
      <w:r w:rsidRPr="000A30DD">
        <w:rPr>
          <w:rFonts w:eastAsia="Calibri"/>
          <w:szCs w:val="28"/>
          <w:lang w:eastAsia="en-US"/>
        </w:rPr>
        <w:lastRenderedPageBreak/>
        <w:t>Приложение 4</w:t>
      </w:r>
    </w:p>
    <w:p w:rsidR="000A30DD" w:rsidRPr="000A30DD" w:rsidRDefault="000A30DD" w:rsidP="000A30DD">
      <w:pPr>
        <w:spacing w:line="240" w:lineRule="auto"/>
        <w:ind w:left="12191" w:firstLine="0"/>
        <w:jc w:val="left"/>
        <w:rPr>
          <w:rFonts w:eastAsia="Calibri"/>
          <w:szCs w:val="28"/>
          <w:lang w:eastAsia="en-US"/>
        </w:rPr>
      </w:pPr>
      <w:r w:rsidRPr="000A30DD">
        <w:rPr>
          <w:rFonts w:eastAsia="Calibri"/>
          <w:szCs w:val="28"/>
          <w:lang w:eastAsia="en-US"/>
        </w:rPr>
        <w:t>к Сводному докладу</w:t>
      </w:r>
    </w:p>
    <w:p w:rsidR="000A30DD" w:rsidRPr="000A30DD" w:rsidRDefault="000A30DD" w:rsidP="000A30DD">
      <w:pPr>
        <w:spacing w:line="240" w:lineRule="auto"/>
        <w:ind w:firstLine="0"/>
        <w:jc w:val="right"/>
        <w:rPr>
          <w:rFonts w:eastAsia="Calibri"/>
          <w:b/>
          <w:szCs w:val="28"/>
          <w:lang w:eastAsia="en-US"/>
        </w:rPr>
      </w:pPr>
    </w:p>
    <w:p w:rsidR="000A30DD" w:rsidRPr="000A30DD" w:rsidRDefault="000A30DD" w:rsidP="000A30DD">
      <w:pPr>
        <w:spacing w:line="240" w:lineRule="exact"/>
        <w:ind w:firstLine="0"/>
        <w:jc w:val="center"/>
        <w:rPr>
          <w:rFonts w:eastAsia="Calibri"/>
          <w:b/>
          <w:szCs w:val="28"/>
          <w:lang w:eastAsia="en-US"/>
        </w:rPr>
      </w:pPr>
      <w:r w:rsidRPr="000A30DD">
        <w:rPr>
          <w:rFonts w:eastAsia="Calibri"/>
          <w:b/>
          <w:szCs w:val="28"/>
          <w:lang w:eastAsia="en-US"/>
        </w:rPr>
        <w:t xml:space="preserve">ПЕРЕЧЕНЬ </w:t>
      </w:r>
    </w:p>
    <w:p w:rsidR="000A30DD" w:rsidRPr="000A30DD" w:rsidRDefault="000A30DD" w:rsidP="000A30DD">
      <w:pPr>
        <w:spacing w:line="240" w:lineRule="exact"/>
        <w:ind w:firstLine="0"/>
        <w:jc w:val="center"/>
        <w:rPr>
          <w:rFonts w:eastAsia="Calibri"/>
          <w:b/>
          <w:szCs w:val="28"/>
          <w:lang w:eastAsia="en-US"/>
        </w:rPr>
      </w:pPr>
      <w:r w:rsidRPr="000A30DD">
        <w:rPr>
          <w:rFonts w:eastAsia="Calibri"/>
          <w:b/>
          <w:szCs w:val="28"/>
          <w:lang w:eastAsia="en-US"/>
        </w:rPr>
        <w:t xml:space="preserve">объектов капитального строительства муниципальной собственности города Перми и объектов недвижимого </w:t>
      </w:r>
    </w:p>
    <w:p w:rsidR="000A30DD" w:rsidRPr="000A30DD" w:rsidRDefault="000A30DD" w:rsidP="000A30DD">
      <w:pPr>
        <w:spacing w:line="240" w:lineRule="exact"/>
        <w:ind w:firstLine="0"/>
        <w:jc w:val="center"/>
        <w:rPr>
          <w:rFonts w:eastAsia="Calibri"/>
          <w:b/>
          <w:szCs w:val="28"/>
          <w:lang w:eastAsia="en-US"/>
        </w:rPr>
      </w:pPr>
      <w:r w:rsidRPr="000A30DD">
        <w:rPr>
          <w:rFonts w:eastAsia="Calibri"/>
          <w:b/>
          <w:szCs w:val="28"/>
          <w:lang w:eastAsia="en-US"/>
        </w:rPr>
        <w:t xml:space="preserve">имущества, </w:t>
      </w:r>
      <w:proofErr w:type="gramStart"/>
      <w:r w:rsidRPr="000A30DD">
        <w:rPr>
          <w:rFonts w:eastAsia="Calibri"/>
          <w:b/>
          <w:szCs w:val="28"/>
          <w:lang w:eastAsia="en-US"/>
        </w:rPr>
        <w:t>приобретенных</w:t>
      </w:r>
      <w:proofErr w:type="gramEnd"/>
      <w:r w:rsidRPr="000A30DD">
        <w:rPr>
          <w:rFonts w:eastAsia="Calibri"/>
          <w:b/>
          <w:szCs w:val="28"/>
          <w:lang w:eastAsia="en-US"/>
        </w:rPr>
        <w:t xml:space="preserve"> в муниципальную собственность города Перми, завершенных в 2018 году</w:t>
      </w:r>
    </w:p>
    <w:p w:rsidR="000A30DD" w:rsidRPr="000A30DD" w:rsidRDefault="000A30DD" w:rsidP="000A30DD">
      <w:pPr>
        <w:spacing w:line="240" w:lineRule="auto"/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Style w:val="21"/>
        <w:tblW w:w="14850" w:type="dxa"/>
        <w:tblLook w:val="04A0" w:firstRow="1" w:lastRow="0" w:firstColumn="1" w:lastColumn="0" w:noHBand="0" w:noVBand="1"/>
      </w:tblPr>
      <w:tblGrid>
        <w:gridCol w:w="2376"/>
        <w:gridCol w:w="2552"/>
        <w:gridCol w:w="4111"/>
        <w:gridCol w:w="5811"/>
      </w:tblGrid>
      <w:tr w:rsidR="000A30DD" w:rsidRPr="000A30DD" w:rsidTr="000408C7">
        <w:tc>
          <w:tcPr>
            <w:tcW w:w="2376" w:type="dxa"/>
          </w:tcPr>
          <w:p w:rsidR="000A30DD" w:rsidRPr="000A30DD" w:rsidRDefault="000A30DD" w:rsidP="000A30DD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2552" w:type="dxa"/>
          </w:tcPr>
          <w:p w:rsidR="000A30DD" w:rsidRPr="000A30DD" w:rsidRDefault="000A30DD" w:rsidP="000A30DD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Исполнитель муниципальной программы</w:t>
            </w:r>
          </w:p>
        </w:tc>
        <w:tc>
          <w:tcPr>
            <w:tcW w:w="4111" w:type="dxa"/>
          </w:tcPr>
          <w:p w:rsidR="000A30DD" w:rsidRPr="000A30DD" w:rsidRDefault="000A30DD" w:rsidP="000A30DD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Направление инвестирования/</w:t>
            </w:r>
            <w:r w:rsidRPr="000A30DD">
              <w:rPr>
                <w:rFonts w:eastAsia="Calibri"/>
                <w:sz w:val="24"/>
                <w:lang w:eastAsia="en-US"/>
              </w:rPr>
              <w:br/>
              <w:t xml:space="preserve">наименование объекта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 xml:space="preserve">муниципальной собственности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города Перми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Результаты осуществления капитальных вложений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в объект муниципальной собственности города Перми</w:t>
            </w:r>
          </w:p>
        </w:tc>
      </w:tr>
    </w:tbl>
    <w:p w:rsidR="000A30DD" w:rsidRPr="000A30DD" w:rsidRDefault="000A30DD" w:rsidP="000A30DD">
      <w:pPr>
        <w:spacing w:line="240" w:lineRule="auto"/>
        <w:ind w:firstLine="0"/>
        <w:jc w:val="center"/>
        <w:rPr>
          <w:rFonts w:eastAsia="Calibri"/>
          <w:sz w:val="2"/>
          <w:szCs w:val="2"/>
          <w:lang w:eastAsia="en-US"/>
        </w:rPr>
      </w:pPr>
    </w:p>
    <w:tbl>
      <w:tblPr>
        <w:tblStyle w:val="21"/>
        <w:tblW w:w="14850" w:type="dxa"/>
        <w:tblLook w:val="04A0" w:firstRow="1" w:lastRow="0" w:firstColumn="1" w:lastColumn="0" w:noHBand="0" w:noVBand="1"/>
      </w:tblPr>
      <w:tblGrid>
        <w:gridCol w:w="2376"/>
        <w:gridCol w:w="2552"/>
        <w:gridCol w:w="4111"/>
        <w:gridCol w:w="5811"/>
      </w:tblGrid>
      <w:tr w:rsidR="000A30DD" w:rsidRPr="000A30DD" w:rsidTr="000408C7">
        <w:trPr>
          <w:tblHeader/>
        </w:trPr>
        <w:tc>
          <w:tcPr>
            <w:tcW w:w="2376" w:type="dxa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552" w:type="dxa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4111" w:type="dxa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5811" w:type="dxa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0A30DD" w:rsidRPr="000A30DD" w:rsidTr="000408C7">
        <w:tc>
          <w:tcPr>
            <w:tcW w:w="14850" w:type="dxa"/>
            <w:gridSpan w:val="4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ФЦН «Социальная сфера»</w:t>
            </w:r>
          </w:p>
        </w:tc>
      </w:tr>
      <w:tr w:rsidR="000A30DD" w:rsidRPr="000A30DD" w:rsidTr="000408C7">
        <w:tc>
          <w:tcPr>
            <w:tcW w:w="2376" w:type="dxa"/>
            <w:vMerge w:val="restart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Развитие сети обр</w:t>
            </w:r>
            <w:r w:rsidRPr="000A30DD">
              <w:rPr>
                <w:rFonts w:eastAsia="Calibri"/>
                <w:sz w:val="24"/>
                <w:lang w:eastAsia="en-US"/>
              </w:rPr>
              <w:t>а</w:t>
            </w:r>
            <w:r w:rsidRPr="000A30DD">
              <w:rPr>
                <w:rFonts w:eastAsia="Calibri"/>
                <w:sz w:val="24"/>
                <w:lang w:eastAsia="en-US"/>
              </w:rPr>
              <w:t>зовательных орган</w:t>
            </w:r>
            <w:r w:rsidRPr="000A30DD">
              <w:rPr>
                <w:rFonts w:eastAsia="Calibri"/>
                <w:sz w:val="24"/>
                <w:lang w:eastAsia="en-US"/>
              </w:rPr>
              <w:t>и</w:t>
            </w:r>
            <w:r w:rsidRPr="000A30DD">
              <w:rPr>
                <w:rFonts w:eastAsia="Calibri"/>
                <w:sz w:val="24"/>
                <w:lang w:eastAsia="en-US"/>
              </w:rPr>
              <w:t>заций города Перми</w:t>
            </w:r>
          </w:p>
        </w:tc>
        <w:tc>
          <w:tcPr>
            <w:tcW w:w="2552" w:type="dxa"/>
            <w:vMerge w:val="restart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департамент образ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вания администрации города Перми</w:t>
            </w: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Приобретение в собственность мун</w:t>
            </w:r>
            <w:r w:rsidRPr="000A30DD">
              <w:rPr>
                <w:rFonts w:eastAsia="Calibri"/>
                <w:sz w:val="24"/>
                <w:lang w:eastAsia="en-US"/>
              </w:rPr>
              <w:t>и</w:t>
            </w:r>
            <w:r w:rsidRPr="000A30DD">
              <w:rPr>
                <w:rFonts w:eastAsia="Calibri"/>
                <w:sz w:val="24"/>
                <w:lang w:eastAsia="en-US"/>
              </w:rPr>
              <w:t xml:space="preserve">ципального образования город Пермь здания для размещения дошкольного образовательного учреждения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по ул. Грибоедова, 68в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здание приобретено в муниципальную собственность, создано 288 дошкольных мест </w:t>
            </w:r>
          </w:p>
        </w:tc>
      </w:tr>
      <w:tr w:rsidR="000A30DD" w:rsidRPr="000A30DD" w:rsidTr="000408C7">
        <w:tc>
          <w:tcPr>
            <w:tcW w:w="2376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Приобретение в собственность мун</w:t>
            </w:r>
            <w:r w:rsidRPr="000A30DD">
              <w:rPr>
                <w:rFonts w:eastAsia="Calibri"/>
                <w:sz w:val="24"/>
                <w:lang w:eastAsia="en-US"/>
              </w:rPr>
              <w:t>и</w:t>
            </w:r>
            <w:r w:rsidRPr="000A30DD">
              <w:rPr>
                <w:rFonts w:eastAsia="Calibri"/>
                <w:sz w:val="24"/>
                <w:lang w:eastAsia="en-US"/>
              </w:rPr>
              <w:t xml:space="preserve">ципального образования город Пермь здания для размещения дошкольного образовательного учреждения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по ул. Чернышевского, 17в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здание приобретено в муниципальную собственность, создано 120 дошкольных мест </w:t>
            </w:r>
          </w:p>
        </w:tc>
      </w:tr>
      <w:tr w:rsidR="000A30DD" w:rsidRPr="000A30DD" w:rsidTr="000408C7">
        <w:tc>
          <w:tcPr>
            <w:tcW w:w="2376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Реконструкция здания МАДОУ «Детский сад «IT мир» г. Перми,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ул. Каляева, 35а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здание реконструировано, создано 150 дошкольных мест</w:t>
            </w:r>
          </w:p>
        </w:tc>
      </w:tr>
      <w:tr w:rsidR="000A30DD" w:rsidRPr="000A30DD" w:rsidTr="000408C7">
        <w:trPr>
          <w:trHeight w:val="288"/>
        </w:trPr>
        <w:tc>
          <w:tcPr>
            <w:tcW w:w="2376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Строительство нового корпуса зд</w:t>
            </w:r>
            <w:r w:rsidRPr="000A30DD">
              <w:rPr>
                <w:rFonts w:eastAsia="Calibri"/>
                <w:sz w:val="24"/>
                <w:lang w:eastAsia="en-US"/>
              </w:rPr>
              <w:t>а</w:t>
            </w:r>
            <w:r w:rsidRPr="000A30DD">
              <w:rPr>
                <w:rFonts w:eastAsia="Calibri"/>
                <w:sz w:val="24"/>
                <w:lang w:eastAsia="en-US"/>
              </w:rPr>
              <w:t xml:space="preserve">ния МАОУ «СОШ № 42» г. Перми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 xml:space="preserve">по адресу: ул. Нестерова, 18 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построен и введен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в эксплуатацию корпус общеобр</w:t>
            </w:r>
            <w:r w:rsidRPr="000A30DD">
              <w:rPr>
                <w:rFonts w:eastAsia="Calibri"/>
                <w:sz w:val="24"/>
                <w:lang w:eastAsia="en-US"/>
              </w:rPr>
              <w:t>а</w:t>
            </w:r>
            <w:r w:rsidRPr="000A30DD">
              <w:rPr>
                <w:rFonts w:eastAsia="Calibri"/>
                <w:sz w:val="24"/>
                <w:lang w:eastAsia="en-US"/>
              </w:rPr>
              <w:t>зовательного учреждения на 1000 мест</w:t>
            </w:r>
          </w:p>
        </w:tc>
      </w:tr>
      <w:tr w:rsidR="000A30DD" w:rsidRPr="000A30DD" w:rsidTr="000408C7">
        <w:trPr>
          <w:trHeight w:val="315"/>
        </w:trPr>
        <w:tc>
          <w:tcPr>
            <w:tcW w:w="2376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Строительство нового корпуса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 xml:space="preserve">МАОУ «СОШ № 59» г. Перми,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проспект Парковый, 8а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построен и введен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в эксплуатацию корпус общеобр</w:t>
            </w:r>
            <w:r w:rsidRPr="000A30DD">
              <w:rPr>
                <w:rFonts w:eastAsia="Calibri"/>
                <w:sz w:val="24"/>
                <w:lang w:eastAsia="en-US"/>
              </w:rPr>
              <w:t>а</w:t>
            </w:r>
            <w:r w:rsidRPr="000A30DD">
              <w:rPr>
                <w:rFonts w:eastAsia="Calibri"/>
                <w:sz w:val="24"/>
                <w:lang w:eastAsia="en-US"/>
              </w:rPr>
              <w:t>зовательного учреждения на 1000 мест</w:t>
            </w:r>
          </w:p>
        </w:tc>
      </w:tr>
      <w:tr w:rsidR="000A30DD" w:rsidRPr="000A30DD" w:rsidTr="000408C7">
        <w:trPr>
          <w:trHeight w:val="225"/>
        </w:trPr>
        <w:tc>
          <w:tcPr>
            <w:tcW w:w="2376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Строительство спортивной площадки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 xml:space="preserve">МАОУ «СОШ № 135» г. Перми, </w:t>
            </w:r>
            <w:r w:rsidRPr="000A30DD">
              <w:rPr>
                <w:rFonts w:eastAsia="Calibri"/>
                <w:sz w:val="24"/>
                <w:lang w:eastAsia="en-US"/>
              </w:rPr>
              <w:lastRenderedPageBreak/>
              <w:t>ул. Старцева, 9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proofErr w:type="gramStart"/>
            <w:r w:rsidRPr="000A30DD">
              <w:rPr>
                <w:rFonts w:eastAsia="Calibri"/>
                <w:sz w:val="24"/>
                <w:lang w:eastAsia="en-US"/>
              </w:rPr>
              <w:lastRenderedPageBreak/>
              <w:t>построена и введена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в эксплуатацию спортивная площадка.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lastRenderedPageBreak/>
              <w:t xml:space="preserve">Количество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занимающихся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физической культурой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и спортом – 1074 человек</w:t>
            </w:r>
          </w:p>
        </w:tc>
      </w:tr>
      <w:tr w:rsidR="000A30DD" w:rsidRPr="000A30DD" w:rsidTr="000408C7">
        <w:trPr>
          <w:trHeight w:val="1122"/>
        </w:trPr>
        <w:tc>
          <w:tcPr>
            <w:tcW w:w="2376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Строительство спортивной площадки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МАОУ «Гимназия № 31» г. Перми,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ул. Подлесная, 37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построена и введена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в эксплуатацию спортивная площадка.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Количество занимающихся физической культурой и спортом – 1050 человек</w:t>
            </w:r>
          </w:p>
        </w:tc>
      </w:tr>
      <w:tr w:rsidR="000A30DD" w:rsidRPr="000A30DD" w:rsidTr="000408C7">
        <w:trPr>
          <w:trHeight w:val="420"/>
        </w:trPr>
        <w:tc>
          <w:tcPr>
            <w:tcW w:w="2376" w:type="dxa"/>
            <w:vMerge w:val="restart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Развитие физич</w:t>
            </w:r>
            <w:r w:rsidRPr="000A30DD">
              <w:rPr>
                <w:rFonts w:eastAsia="Calibri"/>
                <w:sz w:val="24"/>
                <w:lang w:eastAsia="en-US"/>
              </w:rPr>
              <w:t>е</w:t>
            </w:r>
            <w:r w:rsidRPr="000A30DD">
              <w:rPr>
                <w:rFonts w:eastAsia="Calibri"/>
                <w:sz w:val="24"/>
                <w:lang w:eastAsia="en-US"/>
              </w:rPr>
              <w:t>ской культуры и спорта</w:t>
            </w:r>
          </w:p>
        </w:tc>
        <w:tc>
          <w:tcPr>
            <w:tcW w:w="2552" w:type="dxa"/>
            <w:vMerge w:val="restart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комитет по физич</w:t>
            </w:r>
            <w:r w:rsidRPr="000A30DD">
              <w:rPr>
                <w:rFonts w:eastAsia="Calibri"/>
                <w:sz w:val="24"/>
                <w:lang w:eastAsia="en-US"/>
              </w:rPr>
              <w:t>е</w:t>
            </w:r>
            <w:r w:rsidRPr="000A30DD">
              <w:rPr>
                <w:rFonts w:eastAsia="Calibri"/>
                <w:sz w:val="24"/>
                <w:lang w:eastAsia="en-US"/>
              </w:rPr>
              <w:t>ской культуре и спо</w:t>
            </w:r>
            <w:r w:rsidRPr="000A30DD">
              <w:rPr>
                <w:rFonts w:eastAsia="Calibri"/>
                <w:sz w:val="24"/>
                <w:lang w:eastAsia="en-US"/>
              </w:rPr>
              <w:t>р</w:t>
            </w:r>
            <w:r w:rsidRPr="000A30DD">
              <w:rPr>
                <w:rFonts w:eastAsia="Calibri"/>
                <w:sz w:val="24"/>
                <w:lang w:eastAsia="en-US"/>
              </w:rPr>
              <w:t>ту администрации г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рода Перми</w:t>
            </w: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Приобретение физкультурно-спортивного комплекса по адресу: ул. 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Транспортная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>, 7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</w:pP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 xml:space="preserve">спортивный объект приобретен 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br/>
              <w:t>в муниципальную собственность.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Общая</w:t>
            </w:r>
            <w:r w:rsidRPr="000A30DD">
              <w:rPr>
                <w:rFonts w:ascii="Helvetica" w:eastAsia="Calibri" w:hAnsi="Helvetica" w:cs="Helvetica"/>
                <w:color w:val="666666"/>
                <w:sz w:val="23"/>
                <w:szCs w:val="23"/>
                <w:shd w:val="clear" w:color="auto" w:fill="FFFFFF"/>
                <w:lang w:eastAsia="en-US"/>
              </w:rPr>
              <w:t> </w:t>
            </w:r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>площадь</w:t>
            </w:r>
            <w:r w:rsidRPr="000A30DD">
              <w:rPr>
                <w:rFonts w:eastAsia="Calibri"/>
                <w:color w:val="666666"/>
                <w:sz w:val="24"/>
                <w:shd w:val="clear" w:color="auto" w:fill="FFFFFF"/>
                <w:lang w:eastAsia="en-US"/>
              </w:rPr>
              <w:t xml:space="preserve"> – </w:t>
            </w:r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 xml:space="preserve">3300 кв. м. В </w:t>
            </w:r>
            <w:proofErr w:type="gramStart"/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>здании</w:t>
            </w:r>
            <w:proofErr w:type="gramEnd"/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 xml:space="preserve"> расположены большая и малая чаши бассейна, тренажерный зал, зал единоборств и сауна. Объект доступен для мал</w:t>
            </w:r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>мобильных групп населения – оборудован пандус, специальный подъемник для спуска в воду</w:t>
            </w:r>
          </w:p>
        </w:tc>
      </w:tr>
      <w:tr w:rsidR="000A30DD" w:rsidRPr="000A30DD" w:rsidTr="000408C7">
        <w:trPr>
          <w:trHeight w:val="420"/>
        </w:trPr>
        <w:tc>
          <w:tcPr>
            <w:tcW w:w="2376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Приобретение физкультурно-спортивного комплекса по адресу: ул.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Рабочая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>, 9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</w:pP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спортивный объект приобретен в муниципальную собственность.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Спортивный объект состоит из различных зон, пре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д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назначенных для проведения занятий и легкоатлет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и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ческих соревнований</w:t>
            </w:r>
            <w:r w:rsidRPr="000A30DD">
              <w:rPr>
                <w:rFonts w:eastAsia="Calibri"/>
                <w:color w:val="626262"/>
                <w:sz w:val="24"/>
                <w:shd w:val="clear" w:color="auto" w:fill="FFFFFF"/>
                <w:lang w:eastAsia="en-US"/>
              </w:rPr>
              <w:t xml:space="preserve">. </w:t>
            </w:r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 xml:space="preserve">В </w:t>
            </w:r>
            <w:proofErr w:type="gramStart"/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>манеже</w:t>
            </w:r>
            <w:proofErr w:type="gramEnd"/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 xml:space="preserve"> расположены четыре зала. На открытой площадке рядом с манежем расп</w:t>
            </w:r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 xml:space="preserve">ложены три теннисных корта. 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Также имеется админ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и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стративно-бытовой корпус, в котором располагаются тренажерные залы, медицинский кабинет, тренерские и судейские, раздевалки с душевыми, администр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а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тивные и вспомогательные помещения</w:t>
            </w:r>
          </w:p>
        </w:tc>
      </w:tr>
      <w:tr w:rsidR="000A30DD" w:rsidRPr="000A30DD" w:rsidTr="000408C7">
        <w:trPr>
          <w:trHeight w:val="420"/>
        </w:trPr>
        <w:tc>
          <w:tcPr>
            <w:tcW w:w="2376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Строительство плавательного ба</w:t>
            </w:r>
            <w:r w:rsidRPr="000A30DD">
              <w:rPr>
                <w:rFonts w:eastAsia="Calibri"/>
                <w:sz w:val="24"/>
                <w:lang w:eastAsia="en-US"/>
              </w:rPr>
              <w:t>с</w:t>
            </w:r>
            <w:r w:rsidRPr="000A30DD">
              <w:rPr>
                <w:rFonts w:eastAsia="Calibri"/>
                <w:sz w:val="24"/>
                <w:lang w:eastAsia="en-US"/>
              </w:rPr>
              <w:t>сейна по адресу: ул. Сысольская, 10/5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объект введен в эксплуатацию.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Общая площадь здания составляет 1,5 тыс. кв. м. 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Плавательная чаша бассейна размером 25 на 11 ме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т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ров. Кроме того, в здании располагаются спортивный зал, зал сухого плавания, медкабинет.</w:t>
            </w:r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 xml:space="preserve"> Объект дост</w:t>
            </w:r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>у</w:t>
            </w:r>
            <w:r w:rsidRPr="000A30DD">
              <w:rPr>
                <w:rFonts w:eastAsia="Calibri"/>
                <w:sz w:val="24"/>
                <w:shd w:val="clear" w:color="auto" w:fill="FFFFFF"/>
                <w:lang w:eastAsia="en-US"/>
              </w:rPr>
              <w:t>пен для маломобильных групп населения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: выделены отдельные раздевалки и душевые, приобретен м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о</w:t>
            </w:r>
            <w:r w:rsidRPr="000A30DD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бильный подъемник, сделаны пандусы и поручни для удобства передвижения</w:t>
            </w:r>
          </w:p>
        </w:tc>
      </w:tr>
      <w:tr w:rsidR="000A30DD" w:rsidRPr="000A30DD" w:rsidTr="000408C7">
        <w:tc>
          <w:tcPr>
            <w:tcW w:w="14850" w:type="dxa"/>
            <w:gridSpan w:val="4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lastRenderedPageBreak/>
              <w:t>ФЦН «Общественная безопасность»</w:t>
            </w:r>
          </w:p>
        </w:tc>
      </w:tr>
      <w:tr w:rsidR="000A30DD" w:rsidRPr="000A30DD" w:rsidTr="000408C7">
        <w:trPr>
          <w:trHeight w:val="756"/>
        </w:trPr>
        <w:tc>
          <w:tcPr>
            <w:tcW w:w="2376" w:type="dxa"/>
            <w:vMerge w:val="restart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Осуществление мер по гражданской обороне, пожарной безопасности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и защите от чрезв</w:t>
            </w:r>
            <w:r w:rsidRPr="000A30DD">
              <w:rPr>
                <w:rFonts w:eastAsia="Calibri"/>
                <w:sz w:val="24"/>
                <w:lang w:eastAsia="en-US"/>
              </w:rPr>
              <w:t>ы</w:t>
            </w:r>
            <w:r w:rsidRPr="000A30DD">
              <w:rPr>
                <w:rFonts w:eastAsia="Calibri"/>
                <w:sz w:val="24"/>
                <w:lang w:eastAsia="en-US"/>
              </w:rPr>
              <w:t>чайных ситуаций в городе Перми</w:t>
            </w:r>
          </w:p>
        </w:tc>
        <w:tc>
          <w:tcPr>
            <w:tcW w:w="2552" w:type="dxa"/>
            <w:vMerge w:val="restart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департамент общ</w:t>
            </w:r>
            <w:r w:rsidRPr="000A30DD">
              <w:rPr>
                <w:rFonts w:eastAsia="Calibri"/>
                <w:sz w:val="24"/>
                <w:lang w:eastAsia="en-US"/>
              </w:rPr>
              <w:t>е</w:t>
            </w:r>
            <w:r w:rsidRPr="000A30DD">
              <w:rPr>
                <w:rFonts w:eastAsia="Calibri"/>
                <w:sz w:val="24"/>
                <w:lang w:eastAsia="en-US"/>
              </w:rPr>
              <w:t>ственной безопасн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сти администрации города Перми</w:t>
            </w:r>
          </w:p>
        </w:tc>
        <w:tc>
          <w:tcPr>
            <w:tcW w:w="4111" w:type="dxa"/>
            <w:vMerge w:val="restart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Строительство источников против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пожарного водоснабжения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построен пожарный водоем в микрорайоне Оборино Кировского района города Перми.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Резервуар емкостью 100 куб. м с площадкой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для подъезда пожарных машин</w:t>
            </w:r>
          </w:p>
        </w:tc>
      </w:tr>
      <w:tr w:rsidR="000A30DD" w:rsidRPr="000A30DD" w:rsidTr="000408C7">
        <w:trPr>
          <w:trHeight w:val="936"/>
        </w:trPr>
        <w:tc>
          <w:tcPr>
            <w:tcW w:w="2376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построен пожарный водоем в микрорайоне Шустовка Орджоникидзевского района города Перми.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Резервуар емкостью 100 куб. м с площадкой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для подъезда пожарных машин</w:t>
            </w:r>
          </w:p>
        </w:tc>
      </w:tr>
      <w:tr w:rsidR="000A30DD" w:rsidRPr="000A30DD" w:rsidTr="000408C7">
        <w:tc>
          <w:tcPr>
            <w:tcW w:w="2376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устранены недостатки, выявленные при строител</w:t>
            </w:r>
            <w:r w:rsidRPr="000A30DD">
              <w:rPr>
                <w:rFonts w:eastAsia="Calibri"/>
                <w:sz w:val="24"/>
                <w:lang w:eastAsia="en-US"/>
              </w:rPr>
              <w:t>ь</w:t>
            </w:r>
            <w:r w:rsidRPr="000A30DD">
              <w:rPr>
                <w:rFonts w:eastAsia="Calibri"/>
                <w:sz w:val="24"/>
                <w:lang w:eastAsia="en-US"/>
              </w:rPr>
              <w:t>стве пожарного водоема в п. Новобродовский Свер</w:t>
            </w:r>
            <w:r w:rsidRPr="000A30DD">
              <w:rPr>
                <w:rFonts w:eastAsia="Calibri"/>
                <w:sz w:val="24"/>
                <w:lang w:eastAsia="en-US"/>
              </w:rPr>
              <w:t>д</w:t>
            </w:r>
            <w:r w:rsidRPr="000A30DD">
              <w:rPr>
                <w:rFonts w:eastAsia="Calibri"/>
                <w:sz w:val="24"/>
                <w:lang w:eastAsia="en-US"/>
              </w:rPr>
              <w:t>ловского района города Перми</w:t>
            </w:r>
          </w:p>
        </w:tc>
      </w:tr>
      <w:tr w:rsidR="000A30DD" w:rsidRPr="000A30DD" w:rsidTr="000408C7">
        <w:tc>
          <w:tcPr>
            <w:tcW w:w="14850" w:type="dxa"/>
            <w:gridSpan w:val="4"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ФЦН «Развитие инфраструктуры»</w:t>
            </w:r>
          </w:p>
        </w:tc>
      </w:tr>
      <w:tr w:rsidR="000A30DD" w:rsidRPr="000A30DD" w:rsidTr="000408C7">
        <w:tc>
          <w:tcPr>
            <w:tcW w:w="2376" w:type="dxa"/>
            <w:tcBorders>
              <w:bottom w:val="single" w:sz="4" w:space="0" w:color="auto"/>
            </w:tcBorders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Развитие системы жилищно-коммунального х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зяйства в городе Перми</w:t>
            </w:r>
          </w:p>
        </w:tc>
        <w:tc>
          <w:tcPr>
            <w:tcW w:w="2552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департамент жили</w:t>
            </w:r>
            <w:r w:rsidRPr="000A30DD">
              <w:rPr>
                <w:rFonts w:eastAsia="Calibri"/>
                <w:sz w:val="24"/>
                <w:lang w:eastAsia="en-US"/>
              </w:rPr>
              <w:t>щ</w:t>
            </w:r>
            <w:r w:rsidRPr="000A30DD">
              <w:rPr>
                <w:rFonts w:eastAsia="Calibri"/>
                <w:sz w:val="24"/>
                <w:lang w:eastAsia="en-US"/>
              </w:rPr>
              <w:t>но-коммунального хозяйства админ</w:t>
            </w:r>
            <w:r w:rsidRPr="000A30DD">
              <w:rPr>
                <w:rFonts w:eastAsia="Calibri"/>
                <w:sz w:val="24"/>
                <w:lang w:eastAsia="en-US"/>
              </w:rPr>
              <w:t>и</w:t>
            </w:r>
            <w:r w:rsidRPr="000A30DD">
              <w:rPr>
                <w:rFonts w:eastAsia="Calibri"/>
                <w:sz w:val="24"/>
                <w:lang w:eastAsia="en-US"/>
              </w:rPr>
              <w:t>страции города Перми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red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Строительство газопроводов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 xml:space="preserve">в микрорайонах индивидуальной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з</w:t>
            </w:r>
            <w:r w:rsidRPr="000A30DD">
              <w:rPr>
                <w:rFonts w:eastAsia="Calibri"/>
                <w:sz w:val="24"/>
                <w:lang w:eastAsia="en-US"/>
              </w:rPr>
              <w:t>а</w:t>
            </w:r>
            <w:r w:rsidRPr="000A30DD">
              <w:rPr>
                <w:rFonts w:eastAsia="Calibri"/>
                <w:sz w:val="24"/>
                <w:lang w:eastAsia="en-US"/>
              </w:rPr>
              <w:t>стройки города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Перми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осуществлен пуск газа по 10 объектам газификации: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микрорайон 3-й Увал (39 домовладений);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по ул. Бушмакина, 4 (11 домовладений); микрорайон Верхняя Васильевка (100 домовладений);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микрорайон Малые реки (190 домовладений); микр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район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 xml:space="preserve"> В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>исим (500 домовладений); микрорайон Ки</w:t>
            </w:r>
            <w:r w:rsidRPr="000A30DD">
              <w:rPr>
                <w:rFonts w:eastAsia="Calibri"/>
                <w:sz w:val="24"/>
                <w:lang w:eastAsia="en-US"/>
              </w:rPr>
              <w:t>с</w:t>
            </w:r>
            <w:r w:rsidRPr="000A30DD">
              <w:rPr>
                <w:rFonts w:eastAsia="Calibri"/>
                <w:sz w:val="24"/>
                <w:lang w:eastAsia="en-US"/>
              </w:rPr>
              <w:t>лотные дачи (</w:t>
            </w:r>
            <w:proofErr w:type="spellStart"/>
            <w:r w:rsidRPr="000A30DD">
              <w:rPr>
                <w:rFonts w:eastAsia="Calibri"/>
                <w:sz w:val="24"/>
                <w:lang w:eastAsia="en-US"/>
              </w:rPr>
              <w:t>Соцпоселок</w:t>
            </w:r>
            <w:proofErr w:type="spellEnd"/>
            <w:r w:rsidRPr="000A30DD">
              <w:rPr>
                <w:rFonts w:eastAsia="Calibri"/>
                <w:sz w:val="24"/>
                <w:lang w:eastAsia="en-US"/>
              </w:rPr>
              <w:t xml:space="preserve">): ул. </w:t>
            </w:r>
            <w:proofErr w:type="spellStart"/>
            <w:r w:rsidRPr="000A30DD">
              <w:rPr>
                <w:rFonts w:eastAsia="Calibri"/>
                <w:sz w:val="24"/>
                <w:lang w:eastAsia="en-US"/>
              </w:rPr>
              <w:t>Краснодонская</w:t>
            </w:r>
            <w:proofErr w:type="spellEnd"/>
            <w:r w:rsidRPr="000A30DD">
              <w:rPr>
                <w:rFonts w:eastAsia="Calibri"/>
                <w:sz w:val="24"/>
                <w:lang w:eastAsia="en-US"/>
              </w:rPr>
              <w:t xml:space="preserve">,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 xml:space="preserve">ул. 2-я Катерная (56 домовладений);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микрорайон Голованово 3-я очередь (146 домовлад</w:t>
            </w:r>
            <w:r w:rsidRPr="000A30DD">
              <w:rPr>
                <w:rFonts w:eastAsia="Calibri"/>
                <w:sz w:val="24"/>
                <w:lang w:eastAsia="en-US"/>
              </w:rPr>
              <w:t>е</w:t>
            </w:r>
            <w:r w:rsidRPr="000A30DD">
              <w:rPr>
                <w:rFonts w:eastAsia="Calibri"/>
                <w:sz w:val="24"/>
                <w:lang w:eastAsia="en-US"/>
              </w:rPr>
              <w:t xml:space="preserve">ний);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микрорайон Нагорный, ул. Разведчиков,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ул.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Ремонтная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1-я, 2-я, ул. Андроновская 1-я,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 xml:space="preserve">ул. Энергетиков (67 домовладений);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микрорайон Камский (132 домовладения); микрора</w:t>
            </w:r>
            <w:r w:rsidRPr="000A30DD">
              <w:rPr>
                <w:rFonts w:eastAsia="Calibri"/>
                <w:sz w:val="24"/>
                <w:lang w:eastAsia="en-US"/>
              </w:rPr>
              <w:t>й</w:t>
            </w:r>
            <w:r w:rsidRPr="000A30DD">
              <w:rPr>
                <w:rFonts w:eastAsia="Calibri"/>
                <w:sz w:val="24"/>
                <w:lang w:eastAsia="en-US"/>
              </w:rPr>
              <w:t xml:space="preserve">он Голованово: ул.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Северная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>, 13 (13 домовладений)</w:t>
            </w:r>
          </w:p>
        </w:tc>
      </w:tr>
      <w:tr w:rsidR="000A30DD" w:rsidRPr="000A30DD" w:rsidTr="000408C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Обеспечение жил</w:t>
            </w:r>
            <w:r w:rsidRPr="000A30DD">
              <w:rPr>
                <w:rFonts w:eastAsia="Calibri"/>
                <w:sz w:val="24"/>
                <w:lang w:eastAsia="en-US"/>
              </w:rPr>
              <w:t>ь</w:t>
            </w:r>
            <w:r w:rsidRPr="000A30DD">
              <w:rPr>
                <w:rFonts w:eastAsia="Calibri"/>
                <w:sz w:val="24"/>
                <w:lang w:eastAsia="en-US"/>
              </w:rPr>
              <w:t>ем жителей города Перми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управление жили</w:t>
            </w:r>
            <w:r w:rsidRPr="000A30DD">
              <w:rPr>
                <w:rFonts w:eastAsia="Calibri"/>
                <w:sz w:val="24"/>
                <w:lang w:eastAsia="en-US"/>
              </w:rPr>
              <w:t>щ</w:t>
            </w:r>
            <w:r w:rsidRPr="000A30DD">
              <w:rPr>
                <w:rFonts w:eastAsia="Calibri"/>
                <w:sz w:val="24"/>
                <w:lang w:eastAsia="en-US"/>
              </w:rPr>
              <w:t>ных отношений адм</w:t>
            </w:r>
            <w:r w:rsidRPr="000A30DD">
              <w:rPr>
                <w:rFonts w:eastAsia="Calibri"/>
                <w:sz w:val="24"/>
                <w:lang w:eastAsia="en-US"/>
              </w:rPr>
              <w:t>и</w:t>
            </w:r>
            <w:r w:rsidRPr="000A30DD">
              <w:rPr>
                <w:rFonts w:eastAsia="Calibri"/>
                <w:sz w:val="24"/>
                <w:lang w:eastAsia="en-US"/>
              </w:rPr>
              <w:t>нистрации города Перми</w:t>
            </w:r>
          </w:p>
        </w:tc>
        <w:tc>
          <w:tcPr>
            <w:tcW w:w="4111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Жилые помещения, приобретенные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для реализации мероприятий, св</w:t>
            </w:r>
            <w:r w:rsidRPr="000A30DD">
              <w:rPr>
                <w:rFonts w:eastAsia="Calibri"/>
                <w:sz w:val="24"/>
                <w:lang w:eastAsia="en-US"/>
              </w:rPr>
              <w:t>я</w:t>
            </w:r>
            <w:r w:rsidRPr="000A30DD">
              <w:rPr>
                <w:rFonts w:eastAsia="Calibri"/>
                <w:sz w:val="24"/>
                <w:lang w:eastAsia="en-US"/>
              </w:rPr>
              <w:t>занных с переселением граждан из непригодного для проживания и ав</w:t>
            </w:r>
            <w:r w:rsidRPr="000A30DD">
              <w:rPr>
                <w:rFonts w:eastAsia="Calibri"/>
                <w:sz w:val="24"/>
                <w:lang w:eastAsia="en-US"/>
              </w:rPr>
              <w:t>а</w:t>
            </w:r>
            <w:r w:rsidRPr="000A30DD">
              <w:rPr>
                <w:rFonts w:eastAsia="Calibri"/>
                <w:sz w:val="24"/>
                <w:lang w:eastAsia="en-US"/>
              </w:rPr>
              <w:t>рийного жилищного фонда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общая площадь жилых помещений, приобретенных (построенных), изъятых для переселения граждан </w:t>
            </w:r>
            <w:del w:id="0" w:author="Хавкина Инна Львовна" w:date="2019-03-27T19:40:00Z">
              <w:r w:rsidRPr="000A30DD" w:rsidDel="00BD076B">
                <w:rPr>
                  <w:rFonts w:eastAsia="Calibri"/>
                  <w:sz w:val="24"/>
                  <w:lang w:eastAsia="en-US"/>
                </w:rPr>
                <w:br/>
              </w:r>
            </w:del>
            <w:r w:rsidRPr="000A30DD">
              <w:rPr>
                <w:rFonts w:eastAsia="Calibri"/>
                <w:sz w:val="24"/>
                <w:lang w:eastAsia="en-US"/>
              </w:rPr>
              <w:t>из непригодного для проживания и аварийного ж</w:t>
            </w:r>
            <w:r w:rsidRPr="000A30DD">
              <w:rPr>
                <w:rFonts w:eastAsia="Calibri"/>
                <w:sz w:val="24"/>
                <w:lang w:eastAsia="en-US"/>
              </w:rPr>
              <w:t>и</w:t>
            </w:r>
            <w:r w:rsidRPr="000A30DD">
              <w:rPr>
                <w:rFonts w:eastAsia="Calibri"/>
                <w:sz w:val="24"/>
                <w:lang w:eastAsia="en-US"/>
              </w:rPr>
              <w:t>лищного фонда, – 18,2 тыс. кв. м</w:t>
            </w:r>
          </w:p>
        </w:tc>
      </w:tr>
      <w:tr w:rsidR="000A30DD" w:rsidRPr="000A30DD" w:rsidTr="000408C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Строительство и приобретение ж</w:t>
            </w:r>
            <w:r w:rsidRPr="000A30DD">
              <w:rPr>
                <w:rFonts w:eastAsia="Calibri"/>
                <w:sz w:val="24"/>
                <w:lang w:eastAsia="en-US"/>
              </w:rPr>
              <w:t>и</w:t>
            </w:r>
            <w:r w:rsidRPr="000A30DD">
              <w:rPr>
                <w:rFonts w:eastAsia="Calibri"/>
                <w:sz w:val="24"/>
                <w:lang w:eastAsia="en-US"/>
              </w:rPr>
              <w:t>лых помещений для формирования специализированного жилищного фонда для обеспечения жилыми п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мещениями детей-сирот и детей, оставшихся без попечения родит</w:t>
            </w:r>
            <w:r w:rsidRPr="000A30DD">
              <w:rPr>
                <w:rFonts w:eastAsia="Calibri"/>
                <w:sz w:val="24"/>
                <w:lang w:eastAsia="en-US"/>
              </w:rPr>
              <w:t>е</w:t>
            </w:r>
            <w:r w:rsidRPr="000A30DD">
              <w:rPr>
                <w:rFonts w:eastAsia="Calibri"/>
                <w:sz w:val="24"/>
                <w:lang w:eastAsia="en-US"/>
              </w:rPr>
              <w:t>лей, лиц из числа детей-сирот и д</w:t>
            </w:r>
            <w:r w:rsidRPr="000A30DD">
              <w:rPr>
                <w:rFonts w:eastAsia="Calibri"/>
                <w:sz w:val="24"/>
                <w:lang w:eastAsia="en-US"/>
              </w:rPr>
              <w:t>е</w:t>
            </w:r>
            <w:r w:rsidRPr="000A30DD">
              <w:rPr>
                <w:rFonts w:eastAsia="Calibri"/>
                <w:sz w:val="24"/>
                <w:lang w:eastAsia="en-US"/>
              </w:rPr>
              <w:t>тей, оставшихся без попечения род</w:t>
            </w:r>
            <w:r w:rsidRPr="000A30DD">
              <w:rPr>
                <w:rFonts w:eastAsia="Calibri"/>
                <w:sz w:val="24"/>
                <w:lang w:eastAsia="en-US"/>
              </w:rPr>
              <w:t>и</w:t>
            </w:r>
            <w:r w:rsidRPr="000A30DD">
              <w:rPr>
                <w:rFonts w:eastAsia="Calibri"/>
                <w:sz w:val="24"/>
                <w:lang w:eastAsia="en-US"/>
              </w:rPr>
              <w:t>телей, по договорам найма специал</w:t>
            </w:r>
            <w:r w:rsidRPr="000A30DD">
              <w:rPr>
                <w:rFonts w:eastAsia="Calibri"/>
                <w:sz w:val="24"/>
                <w:lang w:eastAsia="en-US"/>
              </w:rPr>
              <w:t>и</w:t>
            </w:r>
            <w:r w:rsidRPr="000A30DD">
              <w:rPr>
                <w:rFonts w:eastAsia="Calibri"/>
                <w:sz w:val="24"/>
                <w:lang w:eastAsia="en-US"/>
              </w:rPr>
              <w:t>зированных жилых помещений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общая площадь жилых помещений, приобретенных (построенных) для обеспечения жилыми помещени</w:t>
            </w:r>
            <w:r w:rsidRPr="000A30DD">
              <w:rPr>
                <w:rFonts w:eastAsia="Calibri"/>
                <w:sz w:val="24"/>
                <w:lang w:eastAsia="en-US"/>
              </w:rPr>
              <w:t>я</w:t>
            </w:r>
            <w:r w:rsidRPr="000A30DD">
              <w:rPr>
                <w:rFonts w:eastAsia="Calibri"/>
                <w:sz w:val="24"/>
                <w:lang w:eastAsia="en-US"/>
              </w:rPr>
              <w:t>ми детей-сирот и детей, оставшихся без попечения родителей, – 2,8 тыс. кв. м</w:t>
            </w:r>
          </w:p>
        </w:tc>
      </w:tr>
      <w:tr w:rsidR="000A30DD" w:rsidRPr="000A30DD" w:rsidTr="000408C7">
        <w:trPr>
          <w:trHeight w:val="84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Приобретение в собственность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мун</w:t>
            </w:r>
            <w:r w:rsidRPr="000A30DD">
              <w:rPr>
                <w:rFonts w:eastAsia="Calibri"/>
                <w:sz w:val="24"/>
                <w:lang w:eastAsia="en-US"/>
              </w:rPr>
              <w:t>и</w:t>
            </w:r>
            <w:r w:rsidRPr="000A30DD">
              <w:rPr>
                <w:rFonts w:eastAsia="Calibri"/>
                <w:sz w:val="24"/>
                <w:lang w:eastAsia="en-US"/>
              </w:rPr>
              <w:t>ципального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образования город Пермь жилых помещений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общая площадь жилых помещений, приобретенных в собственность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муниципального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образования город Пермь, – 0,3 тыс. кв. м</w:t>
            </w:r>
          </w:p>
        </w:tc>
      </w:tr>
      <w:tr w:rsidR="000A30DD" w:rsidRPr="000A30DD" w:rsidTr="000408C7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Организация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д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рожной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деятельн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 xml:space="preserve">сти в городе Перми 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управление внешнего благоустройства а</w:t>
            </w:r>
            <w:r w:rsidRPr="000A30DD">
              <w:rPr>
                <w:rFonts w:eastAsia="Calibri"/>
                <w:sz w:val="24"/>
                <w:lang w:eastAsia="en-US"/>
              </w:rPr>
              <w:t>д</w:t>
            </w:r>
            <w:r w:rsidRPr="000A30DD">
              <w:rPr>
                <w:rFonts w:eastAsia="Calibri"/>
                <w:sz w:val="24"/>
                <w:lang w:eastAsia="en-US"/>
              </w:rPr>
              <w:t>министрации города Перми</w:t>
            </w: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Реконструкция пересечения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ул. Героев Хасана и Транссибирской магистрали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tabs>
                <w:tab w:val="left" w:pos="4365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запущено автомобильное движение на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пересечении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ул. Героев Хасана и Транссибирской магистрали</w:t>
            </w:r>
          </w:p>
        </w:tc>
      </w:tr>
      <w:tr w:rsidR="000A30DD" w:rsidRPr="000A30DD" w:rsidTr="000408C7">
        <w:tc>
          <w:tcPr>
            <w:tcW w:w="2376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Строительство тротуара по ул.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Тае</w:t>
            </w:r>
            <w:r w:rsidRPr="000A30DD">
              <w:rPr>
                <w:rFonts w:eastAsia="Calibri"/>
                <w:sz w:val="24"/>
                <w:lang w:eastAsia="en-US"/>
              </w:rPr>
              <w:t>ж</w:t>
            </w:r>
            <w:r w:rsidRPr="000A30DD">
              <w:rPr>
                <w:rFonts w:eastAsia="Calibri"/>
                <w:sz w:val="24"/>
                <w:lang w:eastAsia="en-US"/>
              </w:rPr>
              <w:t>ной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в микрорайоне Соболи</w:t>
            </w:r>
          </w:p>
        </w:tc>
        <w:tc>
          <w:tcPr>
            <w:tcW w:w="5811" w:type="dxa"/>
          </w:tcPr>
          <w:p w:rsidR="000A30DD" w:rsidRPr="000A30DD" w:rsidRDefault="000A30DD" w:rsidP="000A30DD">
            <w:pPr>
              <w:tabs>
                <w:tab w:val="left" w:pos="4515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протяженность построенного тротуара по ул.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Тае</w:t>
            </w:r>
            <w:r w:rsidRPr="000A30DD">
              <w:rPr>
                <w:rFonts w:eastAsia="Calibri"/>
                <w:sz w:val="24"/>
                <w:lang w:eastAsia="en-US"/>
              </w:rPr>
              <w:t>ж</w:t>
            </w:r>
            <w:r w:rsidRPr="000A30DD">
              <w:rPr>
                <w:rFonts w:eastAsia="Calibri"/>
                <w:sz w:val="24"/>
                <w:lang w:eastAsia="en-US"/>
              </w:rPr>
              <w:t>ной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 xml:space="preserve"> в микрорайоне Соболи составила 603,6 м</w:t>
            </w:r>
          </w:p>
        </w:tc>
      </w:tr>
      <w:tr w:rsidR="000A30DD" w:rsidRPr="000A30DD" w:rsidTr="000408C7">
        <w:trPr>
          <w:trHeight w:val="796"/>
        </w:trPr>
        <w:tc>
          <w:tcPr>
            <w:tcW w:w="2376" w:type="dxa"/>
            <w:vMerge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Строительство сетей наружного освещения в микрорайонах </w:t>
            </w: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Дом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строительный</w:t>
            </w:r>
            <w:proofErr w:type="gramEnd"/>
            <w:r w:rsidRPr="000A30DD">
              <w:rPr>
                <w:rFonts w:eastAsia="Calibri"/>
                <w:sz w:val="24"/>
                <w:lang w:eastAsia="en-US"/>
              </w:rPr>
              <w:t>, Голованово, Новобр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довский</w:t>
            </w: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>протяженность построенных систем наружного осв</w:t>
            </w:r>
            <w:r w:rsidRPr="000A30DD">
              <w:rPr>
                <w:rFonts w:eastAsia="Calibri"/>
                <w:sz w:val="24"/>
                <w:lang w:eastAsia="en-US"/>
              </w:rPr>
              <w:t>е</w:t>
            </w:r>
            <w:r w:rsidRPr="000A30DD">
              <w:rPr>
                <w:rFonts w:eastAsia="Calibri"/>
                <w:sz w:val="24"/>
                <w:lang w:eastAsia="en-US"/>
              </w:rPr>
              <w:t>щения составила 31,4 км</w:t>
            </w:r>
          </w:p>
        </w:tc>
      </w:tr>
      <w:tr w:rsidR="000A30DD" w:rsidRPr="000A30DD" w:rsidTr="000408C7">
        <w:tc>
          <w:tcPr>
            <w:tcW w:w="2376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30DD">
              <w:rPr>
                <w:rFonts w:eastAsia="Calibri"/>
                <w:sz w:val="24"/>
                <w:lang w:eastAsia="en-US"/>
              </w:rPr>
              <w:t xml:space="preserve">Благоустройство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и содержание объе</w:t>
            </w:r>
            <w:r w:rsidRPr="000A30DD">
              <w:rPr>
                <w:rFonts w:eastAsia="Calibri"/>
                <w:sz w:val="24"/>
                <w:lang w:eastAsia="en-US"/>
              </w:rPr>
              <w:t>к</w:t>
            </w:r>
            <w:r w:rsidRPr="000A30DD">
              <w:rPr>
                <w:rFonts w:eastAsia="Calibri"/>
                <w:sz w:val="24"/>
                <w:lang w:eastAsia="en-US"/>
              </w:rPr>
              <w:t>тов озеленения о</w:t>
            </w:r>
            <w:r w:rsidRPr="000A30DD">
              <w:rPr>
                <w:rFonts w:eastAsia="Calibri"/>
                <w:sz w:val="24"/>
                <w:lang w:eastAsia="en-US"/>
              </w:rPr>
              <w:t>б</w:t>
            </w:r>
            <w:r w:rsidRPr="000A30DD">
              <w:rPr>
                <w:rFonts w:eastAsia="Calibri"/>
                <w:sz w:val="24"/>
                <w:lang w:eastAsia="en-US"/>
              </w:rPr>
              <w:t xml:space="preserve">щего пользования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и объектов ритуал</w:t>
            </w:r>
            <w:r w:rsidRPr="000A30DD">
              <w:rPr>
                <w:rFonts w:eastAsia="Calibri"/>
                <w:sz w:val="24"/>
                <w:lang w:eastAsia="en-US"/>
              </w:rPr>
              <w:t>ь</w:t>
            </w:r>
            <w:r w:rsidRPr="000A30DD">
              <w:rPr>
                <w:rFonts w:eastAsia="Calibri"/>
                <w:sz w:val="24"/>
                <w:lang w:eastAsia="en-US"/>
              </w:rPr>
              <w:t xml:space="preserve">ного назначения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на территории гор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>да Перми</w:t>
            </w:r>
          </w:p>
        </w:tc>
        <w:tc>
          <w:tcPr>
            <w:tcW w:w="2552" w:type="dxa"/>
            <w:vMerge/>
            <w:vAlign w:val="center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Строительство пешеходного перех</w:t>
            </w:r>
            <w:r w:rsidRPr="000A30DD">
              <w:rPr>
                <w:rFonts w:eastAsia="Calibri"/>
                <w:sz w:val="24"/>
                <w:lang w:eastAsia="en-US"/>
              </w:rPr>
              <w:t>о</w:t>
            </w:r>
            <w:r w:rsidRPr="000A30DD">
              <w:rPr>
                <w:rFonts w:eastAsia="Calibri"/>
                <w:sz w:val="24"/>
                <w:lang w:eastAsia="en-US"/>
              </w:rPr>
              <w:t xml:space="preserve">да из микрорайона Владимирский </w:t>
            </w:r>
            <w:r w:rsidRPr="000A30DD">
              <w:rPr>
                <w:rFonts w:eastAsia="Calibri"/>
                <w:sz w:val="24"/>
                <w:lang w:eastAsia="en-US"/>
              </w:rPr>
              <w:br/>
              <w:t>в микрорайон Юбилейный</w:t>
            </w:r>
            <w:proofErr w:type="gramEnd"/>
          </w:p>
        </w:tc>
        <w:tc>
          <w:tcPr>
            <w:tcW w:w="5811" w:type="dxa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proofErr w:type="gramStart"/>
            <w:r w:rsidRPr="000A30DD">
              <w:rPr>
                <w:rFonts w:eastAsia="Calibri"/>
                <w:sz w:val="24"/>
                <w:lang w:eastAsia="en-US"/>
              </w:rPr>
              <w:t>выполнены работы по строительству пешеходного перехода из микрорайона Владимирский в микрора</w:t>
            </w:r>
            <w:r w:rsidRPr="000A30DD">
              <w:rPr>
                <w:rFonts w:eastAsia="Calibri"/>
                <w:sz w:val="24"/>
                <w:lang w:eastAsia="en-US"/>
              </w:rPr>
              <w:t>й</w:t>
            </w:r>
            <w:r w:rsidRPr="000A30DD">
              <w:rPr>
                <w:rFonts w:eastAsia="Calibri"/>
                <w:sz w:val="24"/>
                <w:lang w:eastAsia="en-US"/>
              </w:rPr>
              <w:t xml:space="preserve">он Юбилейный Свердловского района города Перми площадью 1105,0 кв. м </w:t>
            </w:r>
            <w:proofErr w:type="gramEnd"/>
          </w:p>
        </w:tc>
      </w:tr>
    </w:tbl>
    <w:p w:rsidR="000A30DD" w:rsidRPr="000A30DD" w:rsidRDefault="000A30DD" w:rsidP="000A30DD">
      <w:pPr>
        <w:spacing w:line="240" w:lineRule="auto"/>
        <w:ind w:firstLine="0"/>
        <w:jc w:val="center"/>
        <w:rPr>
          <w:rFonts w:eastAsia="Calibri"/>
          <w:sz w:val="24"/>
          <w:lang w:eastAsia="en-US"/>
        </w:rPr>
      </w:pPr>
    </w:p>
    <w:p w:rsidR="000A30DD" w:rsidRPr="000A30DD" w:rsidRDefault="000A30DD" w:rsidP="000A30DD">
      <w:pPr>
        <w:keepNext/>
        <w:keepLines/>
        <w:autoSpaceDE w:val="0"/>
        <w:autoSpaceDN w:val="0"/>
        <w:adjustRightInd w:val="0"/>
        <w:spacing w:line="240" w:lineRule="auto"/>
        <w:ind w:firstLine="11482"/>
        <w:jc w:val="left"/>
        <w:outlineLvl w:val="0"/>
        <w:rPr>
          <w:rFonts w:eastAsiaTheme="majorEastAsia"/>
          <w:szCs w:val="28"/>
        </w:rPr>
      </w:pPr>
      <w:r w:rsidRPr="000A30DD">
        <w:rPr>
          <w:rFonts w:eastAsiaTheme="majorEastAsia"/>
          <w:szCs w:val="28"/>
        </w:rPr>
        <w:lastRenderedPageBreak/>
        <w:t xml:space="preserve">Приложение 5 </w:t>
      </w:r>
    </w:p>
    <w:p w:rsidR="000A30DD" w:rsidRPr="000A30DD" w:rsidRDefault="000A30DD" w:rsidP="000A30DD">
      <w:pPr>
        <w:keepNext/>
        <w:keepLines/>
        <w:autoSpaceDE w:val="0"/>
        <w:autoSpaceDN w:val="0"/>
        <w:adjustRightInd w:val="0"/>
        <w:spacing w:line="240" w:lineRule="auto"/>
        <w:ind w:firstLine="11482"/>
        <w:jc w:val="left"/>
        <w:outlineLvl w:val="0"/>
        <w:rPr>
          <w:rFonts w:eastAsiaTheme="majorEastAsia"/>
          <w:szCs w:val="28"/>
        </w:rPr>
      </w:pPr>
      <w:r w:rsidRPr="000A30DD">
        <w:rPr>
          <w:rFonts w:eastAsiaTheme="majorEastAsia"/>
          <w:szCs w:val="28"/>
        </w:rPr>
        <w:t>к Сводному докладу</w:t>
      </w:r>
    </w:p>
    <w:p w:rsidR="000A30DD" w:rsidRPr="000A30DD" w:rsidRDefault="000A30DD" w:rsidP="000A30DD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4"/>
        </w:rPr>
      </w:pPr>
    </w:p>
    <w:p w:rsidR="000A30DD" w:rsidRPr="000A30DD" w:rsidRDefault="000A30DD" w:rsidP="000A30DD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0A30DD">
        <w:rPr>
          <w:b/>
          <w:szCs w:val="28"/>
        </w:rPr>
        <w:t>Ранжированный перечень муниципальных программ за 2018 год</w:t>
      </w:r>
    </w:p>
    <w:p w:rsidR="000A30DD" w:rsidRPr="000A30DD" w:rsidRDefault="000A30DD" w:rsidP="000A30DD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Style w:val="32"/>
        <w:tblW w:w="14992" w:type="dxa"/>
        <w:tblLook w:val="04A0" w:firstRow="1" w:lastRow="0" w:firstColumn="1" w:lastColumn="0" w:noHBand="0" w:noVBand="1"/>
      </w:tblPr>
      <w:tblGrid>
        <w:gridCol w:w="3652"/>
        <w:gridCol w:w="2977"/>
        <w:gridCol w:w="3544"/>
        <w:gridCol w:w="2409"/>
        <w:gridCol w:w="2410"/>
      </w:tblGrid>
      <w:tr w:rsidR="000A30DD" w:rsidRPr="000A30DD" w:rsidTr="000408C7">
        <w:trPr>
          <w:trHeight w:hRule="exact" w:val="1236"/>
        </w:trPr>
        <w:tc>
          <w:tcPr>
            <w:tcW w:w="3652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w="2977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Наименование ФЦН</w:t>
            </w:r>
          </w:p>
        </w:tc>
        <w:tc>
          <w:tcPr>
            <w:tcW w:w="3544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2409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Оценка эффективн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сти реализации пр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граммы (балл)</w:t>
            </w:r>
          </w:p>
        </w:tc>
        <w:tc>
          <w:tcPr>
            <w:tcW w:w="2410" w:type="dxa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Характеристика э</w:t>
            </w:r>
            <w:r w:rsidRPr="000A30DD">
              <w:rPr>
                <w:sz w:val="24"/>
              </w:rPr>
              <w:t>ф</w:t>
            </w:r>
            <w:r w:rsidRPr="000A30DD">
              <w:rPr>
                <w:sz w:val="24"/>
              </w:rPr>
              <w:t>фективности реал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зации программы</w:t>
            </w:r>
          </w:p>
        </w:tc>
      </w:tr>
    </w:tbl>
    <w:p w:rsidR="000A30DD" w:rsidRPr="000A30DD" w:rsidRDefault="000A30DD" w:rsidP="000A30DD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"/>
          <w:szCs w:val="2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3651"/>
        <w:gridCol w:w="2977"/>
        <w:gridCol w:w="3553"/>
        <w:gridCol w:w="2402"/>
        <w:gridCol w:w="2408"/>
      </w:tblGrid>
      <w:tr w:rsidR="000A30DD" w:rsidRPr="000A30DD" w:rsidTr="000408C7">
        <w:trPr>
          <w:tblHeader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5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Приведение в нормативное с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стояние образовательных орг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низаций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Социальная сфера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образования адм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  <w:lang w:val="en-US"/>
              </w:rPr>
              <w:t>3</w:t>
            </w:r>
            <w:r w:rsidRPr="000A30DD">
              <w:rPr>
                <w:sz w:val="24"/>
              </w:rPr>
              <w:t>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Культура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Социальная сфера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департамент культуры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молодежной политики адм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Укрепление межнационального </w:t>
            </w:r>
            <w:r w:rsidRPr="000A30DD">
              <w:rPr>
                <w:sz w:val="24"/>
              </w:rPr>
              <w:br/>
              <w:t>и межконфессионального согл</w:t>
            </w:r>
            <w:r w:rsidRPr="000A30DD">
              <w:rPr>
                <w:sz w:val="24"/>
              </w:rPr>
              <w:t>а</w:t>
            </w:r>
            <w:r w:rsidRPr="000A30DD">
              <w:rPr>
                <w:sz w:val="24"/>
              </w:rPr>
              <w:t>сия в городе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 Социальная сфера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управление по вопросам общ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 xml:space="preserve">ственного самоуправления </w:t>
            </w:r>
            <w:r w:rsidRPr="000A30DD">
              <w:rPr>
                <w:sz w:val="24"/>
              </w:rPr>
              <w:br/>
              <w:t>и межнациональным отношен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ям администрации города Пе</w:t>
            </w:r>
            <w:r w:rsidRPr="000A30DD">
              <w:rPr>
                <w:sz w:val="24"/>
              </w:rPr>
              <w:t>р</w:t>
            </w:r>
            <w:r w:rsidRPr="000A30DD">
              <w:rPr>
                <w:sz w:val="24"/>
              </w:rPr>
              <w:t>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Общественное участие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Социальная сфера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управление по вопросам общ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 xml:space="preserve">ственного самоуправления </w:t>
            </w:r>
            <w:r w:rsidRPr="000A30DD">
              <w:rPr>
                <w:sz w:val="24"/>
              </w:rPr>
              <w:br/>
              <w:t>и межнациональным отношен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ям администрации города Пе</w:t>
            </w:r>
            <w:r w:rsidRPr="000A30DD">
              <w:rPr>
                <w:sz w:val="24"/>
              </w:rPr>
              <w:t>р</w:t>
            </w:r>
            <w:r w:rsidRPr="000A30DD">
              <w:rPr>
                <w:sz w:val="24"/>
              </w:rPr>
              <w:t>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3,0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Развитие муниципальной слу</w:t>
            </w:r>
            <w:r w:rsidRPr="000A30DD">
              <w:rPr>
                <w:sz w:val="24"/>
              </w:rPr>
              <w:t>ж</w:t>
            </w:r>
            <w:r w:rsidRPr="000A30DD">
              <w:rPr>
                <w:sz w:val="24"/>
              </w:rPr>
              <w:t>бы в администрации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Развитие системы мун</w:t>
            </w:r>
            <w:r w:rsidRPr="000A30DD">
              <w:rPr>
                <w:sz w:val="24"/>
              </w:rPr>
              <w:t>и</w:t>
            </w:r>
            <w:r w:rsidRPr="000A30DD">
              <w:rPr>
                <w:sz w:val="24"/>
              </w:rPr>
              <w:t>ципального управления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управление по вопросам мун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ципальной службы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 xml:space="preserve">и кадров администрации города Перми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3,0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Профилактика правонарушений в городе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Общественная безопа</w:t>
            </w:r>
            <w:r w:rsidRPr="000A30DD">
              <w:rPr>
                <w:sz w:val="24"/>
              </w:rPr>
              <w:t>с</w:t>
            </w:r>
            <w:r w:rsidRPr="000A30DD">
              <w:rPr>
                <w:sz w:val="24"/>
              </w:rPr>
              <w:t>ность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департамент общественной бе</w:t>
            </w:r>
            <w:r w:rsidRPr="000A30DD">
              <w:rPr>
                <w:sz w:val="24"/>
              </w:rPr>
              <w:t>з</w:t>
            </w:r>
            <w:r w:rsidRPr="000A30DD">
              <w:rPr>
                <w:sz w:val="24"/>
              </w:rPr>
              <w:t>опасности администрации г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  <w:lang w:val="en-US"/>
              </w:rPr>
              <w:t>3</w:t>
            </w:r>
            <w:r w:rsidRPr="000A30DD">
              <w:rPr>
                <w:sz w:val="24"/>
              </w:rPr>
              <w:t>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Экономическое развитие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Экономическое развитие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епартамент экономики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промышленной политики а</w:t>
            </w:r>
            <w:r w:rsidRPr="000A30DD">
              <w:rPr>
                <w:rFonts w:eastAsiaTheme="minorHAnsi"/>
                <w:sz w:val="24"/>
                <w:lang w:eastAsia="en-US"/>
              </w:rPr>
              <w:t>д</w:t>
            </w:r>
            <w:r w:rsidRPr="000A30DD">
              <w:rPr>
                <w:rFonts w:eastAsiaTheme="minorHAnsi"/>
                <w:sz w:val="24"/>
                <w:lang w:eastAsia="en-US"/>
              </w:rPr>
              <w:t>министрации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Формирование современной г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родской среды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Развитие инфраструктуры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жилищно-коммунального хозяйства а</w:t>
            </w:r>
            <w:r w:rsidRPr="000A30DD">
              <w:rPr>
                <w:rFonts w:eastAsiaTheme="minorHAnsi"/>
                <w:sz w:val="24"/>
                <w:lang w:eastAsia="en-US"/>
              </w:rPr>
              <w:t>д</w:t>
            </w:r>
            <w:r w:rsidRPr="000A30DD">
              <w:rPr>
                <w:rFonts w:eastAsiaTheme="minorHAnsi"/>
                <w:sz w:val="24"/>
                <w:lang w:eastAsia="en-US"/>
              </w:rPr>
              <w:t>министрации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Социальная поддержка насел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ния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Социальная сфера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социальной пол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тики администрации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2,97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Развитие физической культуры </w:t>
            </w:r>
            <w:r w:rsidRPr="000A30DD">
              <w:rPr>
                <w:sz w:val="24"/>
              </w:rPr>
              <w:br/>
              <w:t>и спорта в городе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Социальная сфера 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комитет по физической культ</w:t>
            </w:r>
            <w:r w:rsidRPr="000A30DD">
              <w:rPr>
                <w:rFonts w:eastAsiaTheme="minorHAnsi"/>
                <w:sz w:val="24"/>
                <w:lang w:eastAsia="en-US"/>
              </w:rPr>
              <w:t>у</w:t>
            </w:r>
            <w:r w:rsidRPr="000A30DD">
              <w:rPr>
                <w:rFonts w:eastAsiaTheme="minorHAnsi"/>
                <w:sz w:val="24"/>
                <w:lang w:eastAsia="en-US"/>
              </w:rPr>
              <w:t>ре и спорту администрации 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Обеспечение доступности кач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 xml:space="preserve">ственного предоставления услуг в сфере образования </w:t>
            </w:r>
            <w:r w:rsidRPr="000A30DD">
              <w:rPr>
                <w:sz w:val="24"/>
              </w:rPr>
              <w:br/>
              <w:t>в городе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Социальная сфера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образования адм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Семья и дети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Социальная сфера 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социальной пол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тики администрации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2,92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Осуществление мер </w:t>
            </w:r>
            <w:r w:rsidRPr="000A30DD">
              <w:rPr>
                <w:sz w:val="24"/>
              </w:rPr>
              <w:br/>
              <w:t>по гражданской обороне, пожа</w:t>
            </w:r>
            <w:r w:rsidRPr="000A30DD">
              <w:rPr>
                <w:sz w:val="24"/>
              </w:rPr>
              <w:t>р</w:t>
            </w:r>
            <w:r w:rsidRPr="000A30DD">
              <w:rPr>
                <w:sz w:val="24"/>
              </w:rPr>
              <w:t xml:space="preserve">ной безопасности </w:t>
            </w:r>
            <w:r w:rsidRPr="000A30DD">
              <w:rPr>
                <w:sz w:val="24"/>
              </w:rPr>
              <w:br/>
              <w:t>и защите от чрезвычайных сит</w:t>
            </w:r>
            <w:r w:rsidRPr="000A30DD">
              <w:rPr>
                <w:sz w:val="24"/>
              </w:rPr>
              <w:t>у</w:t>
            </w:r>
            <w:r w:rsidRPr="000A30DD">
              <w:rPr>
                <w:sz w:val="24"/>
              </w:rPr>
              <w:t>аций в городе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Общественная безопа</w:t>
            </w:r>
            <w:r w:rsidRPr="000A30DD">
              <w:rPr>
                <w:sz w:val="24"/>
              </w:rPr>
              <w:t>с</w:t>
            </w:r>
            <w:r w:rsidRPr="000A30DD">
              <w:rPr>
                <w:sz w:val="24"/>
              </w:rPr>
              <w:t>ность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департамент общественной бе</w:t>
            </w:r>
            <w:r w:rsidRPr="000A30DD">
              <w:rPr>
                <w:sz w:val="24"/>
              </w:rPr>
              <w:t>з</w:t>
            </w:r>
            <w:r w:rsidRPr="000A30DD">
              <w:rPr>
                <w:sz w:val="24"/>
              </w:rPr>
              <w:t>опасности администрации г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высокая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Организация </w:t>
            </w:r>
            <w:proofErr w:type="gramStart"/>
            <w:r w:rsidRPr="000A30DD">
              <w:rPr>
                <w:rFonts w:eastAsiaTheme="minorHAnsi"/>
                <w:sz w:val="24"/>
                <w:lang w:eastAsia="en-US"/>
              </w:rPr>
              <w:t>дорожной</w:t>
            </w:r>
            <w:proofErr w:type="gramEnd"/>
            <w:r w:rsidRPr="000A30DD">
              <w:rPr>
                <w:rFonts w:eastAsiaTheme="minorHAnsi"/>
                <w:sz w:val="24"/>
                <w:lang w:eastAsia="en-US"/>
              </w:rPr>
              <w:t xml:space="preserve"> деятел</w:t>
            </w:r>
            <w:r w:rsidRPr="000A30DD">
              <w:rPr>
                <w:rFonts w:eastAsiaTheme="minorHAnsi"/>
                <w:sz w:val="24"/>
                <w:lang w:eastAsia="en-US"/>
              </w:rPr>
              <w:t>ь</w:t>
            </w:r>
            <w:r w:rsidRPr="000A30DD">
              <w:rPr>
                <w:rFonts w:eastAsiaTheme="minorHAnsi"/>
                <w:sz w:val="24"/>
                <w:lang w:eastAsia="en-US"/>
              </w:rPr>
              <w:t>ности в городе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Развитие инфраструктуры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</w:t>
            </w:r>
            <w:r w:rsidRPr="000A30DD">
              <w:rPr>
                <w:rFonts w:eastAsiaTheme="minorHAnsi"/>
                <w:sz w:val="24"/>
                <w:lang w:eastAsia="en-US"/>
              </w:rPr>
              <w:t>правление внешнего благ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устройства администрации 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рода Перми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2,82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Развитие сети образовательных организаций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Социальная сфера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образования адм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 xml:space="preserve">Благоустройство </w:t>
            </w:r>
          </w:p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и содержание объектов озелен</w:t>
            </w:r>
            <w:r w:rsidRPr="000A30DD">
              <w:rPr>
                <w:sz w:val="24"/>
              </w:rPr>
              <w:t>е</w:t>
            </w:r>
            <w:r w:rsidRPr="000A30DD">
              <w:rPr>
                <w:sz w:val="24"/>
              </w:rPr>
              <w:t>ния общего пользования и об</w:t>
            </w:r>
            <w:r w:rsidRPr="000A30DD">
              <w:rPr>
                <w:sz w:val="24"/>
              </w:rPr>
              <w:t>ъ</w:t>
            </w:r>
            <w:r w:rsidRPr="000A30DD">
              <w:rPr>
                <w:sz w:val="24"/>
              </w:rPr>
              <w:t xml:space="preserve">ектов ритуального назначения на </w:t>
            </w:r>
            <w:r w:rsidRPr="000A30DD">
              <w:rPr>
                <w:sz w:val="24"/>
              </w:rPr>
              <w:lastRenderedPageBreak/>
              <w:t xml:space="preserve">территории города Перми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Развитие инфраструктуры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управление внешнего благ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>устройства администрации г</w:t>
            </w:r>
            <w:r w:rsidRPr="000A30DD">
              <w:rPr>
                <w:sz w:val="24"/>
              </w:rPr>
              <w:t>о</w:t>
            </w:r>
            <w:r w:rsidRPr="000A30DD">
              <w:rPr>
                <w:sz w:val="24"/>
              </w:rPr>
              <w:t xml:space="preserve">рода Перми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2,75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lastRenderedPageBreak/>
              <w:t>Молодежь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Социальная сфера</w:t>
            </w:r>
          </w:p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департамент культуры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молодежной политики адм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Градостроительная деятельность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на территории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Пространственное разв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тие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градостроител</w:t>
            </w:r>
            <w:r w:rsidRPr="000A30DD">
              <w:rPr>
                <w:rFonts w:eastAsiaTheme="minorHAnsi"/>
                <w:sz w:val="24"/>
                <w:lang w:eastAsia="en-US"/>
              </w:rPr>
              <w:t>ь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ства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архитектуры администрации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Развитие системы жилищно-коммунального хозяйства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в городе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Развитие инфраструктуры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жилищно-коммунального хозяйства а</w:t>
            </w:r>
            <w:r w:rsidRPr="000A30DD">
              <w:rPr>
                <w:rFonts w:eastAsiaTheme="minorHAnsi"/>
                <w:sz w:val="24"/>
                <w:lang w:eastAsia="en-US"/>
              </w:rPr>
              <w:t>д</w:t>
            </w:r>
            <w:r w:rsidRPr="000A30DD">
              <w:rPr>
                <w:rFonts w:eastAsiaTheme="minorHAnsi"/>
                <w:sz w:val="24"/>
                <w:lang w:eastAsia="en-US"/>
              </w:rPr>
              <w:t>министрации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Обеспечение жильем жителей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Развитие инфраструктуры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управление жилищных отнош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ний администрации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Управление земельными ресу</w:t>
            </w:r>
            <w:r w:rsidRPr="000A30DD">
              <w:rPr>
                <w:sz w:val="24"/>
              </w:rPr>
              <w:t>р</w:t>
            </w:r>
            <w:r w:rsidRPr="000A30DD">
              <w:rPr>
                <w:sz w:val="24"/>
              </w:rPr>
              <w:t>сами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Развитие системы мун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ципального управления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земельных отн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шений администрации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Организация дорожного движ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>ния и развитие регулярных пер</w:t>
            </w:r>
            <w:r w:rsidRPr="000A30DD">
              <w:rPr>
                <w:rFonts w:eastAsiaTheme="minorHAnsi"/>
                <w:sz w:val="24"/>
                <w:lang w:eastAsia="en-US"/>
              </w:rPr>
              <w:t>е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возок автомобильным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городским наземным электр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 xml:space="preserve">ческим транспортом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в городе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Развитие инфраструктуры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дорог и транспорта администрации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Охрана природы и лесное хозя</w:t>
            </w:r>
            <w:r w:rsidRPr="000A30DD">
              <w:rPr>
                <w:rFonts w:eastAsiaTheme="minorHAnsi"/>
                <w:sz w:val="24"/>
                <w:lang w:eastAsia="en-US"/>
              </w:rPr>
              <w:t>й</w:t>
            </w:r>
            <w:r w:rsidRPr="000A30DD">
              <w:rPr>
                <w:rFonts w:eastAsiaTheme="minorHAnsi"/>
                <w:sz w:val="24"/>
                <w:lang w:eastAsia="en-US"/>
              </w:rPr>
              <w:t>ство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Пространственное разв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тие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управление по экологии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природопользованию админ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Потребительский рынок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Экономическое развитие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 xml:space="preserve">департамент экономики </w:t>
            </w:r>
            <w:r w:rsidRPr="000A30DD">
              <w:rPr>
                <w:rFonts w:eastAsiaTheme="minorHAnsi"/>
                <w:sz w:val="24"/>
                <w:lang w:eastAsia="en-US"/>
              </w:rPr>
              <w:br/>
              <w:t>и промышленной политики а</w:t>
            </w:r>
            <w:r w:rsidRPr="000A30DD">
              <w:rPr>
                <w:rFonts w:eastAsiaTheme="minorHAnsi"/>
                <w:sz w:val="24"/>
                <w:lang w:eastAsia="en-US"/>
              </w:rPr>
              <w:t>д</w:t>
            </w:r>
            <w:r w:rsidRPr="000A30DD">
              <w:rPr>
                <w:rFonts w:eastAsiaTheme="minorHAnsi"/>
                <w:sz w:val="24"/>
                <w:lang w:eastAsia="en-US"/>
              </w:rPr>
              <w:t>министрации города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2,11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средняя</w:t>
            </w:r>
          </w:p>
        </w:tc>
      </w:tr>
      <w:tr w:rsidR="000A30DD" w:rsidRPr="000A30DD" w:rsidTr="000408C7"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sz w:val="24"/>
              </w:rPr>
              <w:t>Управление муниципальным имуществом города Перми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Развитие системы мун</w:t>
            </w:r>
            <w:r w:rsidRPr="000A30DD">
              <w:rPr>
                <w:rFonts w:eastAsiaTheme="minorHAnsi"/>
                <w:sz w:val="24"/>
                <w:lang w:eastAsia="en-US"/>
              </w:rPr>
              <w:t>и</w:t>
            </w:r>
            <w:r w:rsidRPr="000A30DD">
              <w:rPr>
                <w:rFonts w:eastAsiaTheme="minorHAnsi"/>
                <w:sz w:val="24"/>
                <w:lang w:eastAsia="en-US"/>
              </w:rPr>
              <w:t>ципального управления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0A30DD">
              <w:rPr>
                <w:rFonts w:eastAsiaTheme="minorHAnsi"/>
                <w:sz w:val="24"/>
                <w:lang w:eastAsia="en-US"/>
              </w:rPr>
              <w:t>департамент имущественных отношений администрации г</w:t>
            </w:r>
            <w:r w:rsidRPr="000A30DD">
              <w:rPr>
                <w:rFonts w:eastAsiaTheme="minorHAnsi"/>
                <w:sz w:val="24"/>
                <w:lang w:eastAsia="en-US"/>
              </w:rPr>
              <w:t>о</w:t>
            </w:r>
            <w:r w:rsidRPr="000A30DD">
              <w:rPr>
                <w:rFonts w:eastAsiaTheme="minorHAnsi"/>
                <w:sz w:val="24"/>
                <w:lang w:eastAsia="en-US"/>
              </w:rPr>
              <w:t>рода Перми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1,19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0DD" w:rsidRPr="000A30DD" w:rsidRDefault="000A30DD" w:rsidP="000A30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0A30DD">
              <w:rPr>
                <w:sz w:val="24"/>
              </w:rPr>
              <w:t>низкая</w:t>
            </w:r>
          </w:p>
        </w:tc>
      </w:tr>
    </w:tbl>
    <w:p w:rsidR="000A30DD" w:rsidRPr="000A30DD" w:rsidRDefault="000A30DD" w:rsidP="000A30DD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4"/>
        </w:rPr>
      </w:pPr>
      <w:bookmarkStart w:id="1" w:name="_GoBack"/>
      <w:bookmarkEnd w:id="1"/>
    </w:p>
    <w:sectPr w:rsidR="000A30DD" w:rsidRPr="000A30DD" w:rsidSect="00AE343C">
      <w:headerReference w:type="default" r:id="rId11"/>
      <w:headerReference w:type="first" r:id="rId12"/>
      <w:pgSz w:w="16838" w:h="11906" w:orient="landscape"/>
      <w:pgMar w:top="1134" w:right="567" w:bottom="1134" w:left="1418" w:header="39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FB" w:rsidRDefault="00FF4FFB" w:rsidP="0046729B">
      <w:pPr>
        <w:spacing w:line="240" w:lineRule="auto"/>
      </w:pPr>
      <w:r>
        <w:separator/>
      </w:r>
    </w:p>
  </w:endnote>
  <w:endnote w:type="continuationSeparator" w:id="0">
    <w:p w:rsidR="00FF4FFB" w:rsidRDefault="00FF4FFB" w:rsidP="00467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FB" w:rsidRDefault="00FF4FFB" w:rsidP="0046729B">
      <w:pPr>
        <w:spacing w:line="240" w:lineRule="auto"/>
      </w:pPr>
      <w:r>
        <w:separator/>
      </w:r>
    </w:p>
  </w:footnote>
  <w:footnote w:type="continuationSeparator" w:id="0">
    <w:p w:rsidR="00FF4FFB" w:rsidRDefault="00FF4FFB" w:rsidP="0046729B">
      <w:pPr>
        <w:spacing w:line="240" w:lineRule="auto"/>
      </w:pPr>
      <w:r>
        <w:continuationSeparator/>
      </w:r>
    </w:p>
  </w:footnote>
  <w:footnote w:id="1">
    <w:p w:rsidR="001D34F7" w:rsidRPr="006F0224" w:rsidRDefault="001D34F7" w:rsidP="000B436E">
      <w:pPr>
        <w:pStyle w:val="a8"/>
        <w:ind w:firstLine="709"/>
      </w:pPr>
      <w:r>
        <w:rPr>
          <w:rStyle w:val="aa"/>
        </w:rPr>
        <w:footnoteRef/>
      </w:r>
      <w:r>
        <w:t xml:space="preserve"> В </w:t>
      </w:r>
      <w:r w:rsidRPr="006F0224">
        <w:t>соответствии с Порядком предоставления субсидий на благоустройство придомовых территорий мн</w:t>
      </w:r>
      <w:r w:rsidRPr="006F0224">
        <w:t>о</w:t>
      </w:r>
      <w:r w:rsidRPr="006F0224">
        <w:t xml:space="preserve">гоквартирных домов города Перми, утвержденным постановлением администрации города Перми от 31.08.2012 </w:t>
      </w:r>
      <w:r>
        <w:br/>
      </w:r>
      <w:r w:rsidRPr="006F0224">
        <w:t>№ 511.</w:t>
      </w:r>
    </w:p>
    <w:p w:rsidR="001D34F7" w:rsidRDefault="001D34F7" w:rsidP="002855E1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4246"/>
      <w:docPartObj>
        <w:docPartGallery w:val="Page Numbers (Top of Page)"/>
        <w:docPartUnique/>
      </w:docPartObj>
    </w:sdtPr>
    <w:sdtEndPr/>
    <w:sdtContent>
      <w:p w:rsidR="001D34F7" w:rsidRDefault="001D34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0DD">
          <w:rPr>
            <w:noProof/>
          </w:rPr>
          <w:t>2</w:t>
        </w:r>
        <w:r>
          <w:fldChar w:fldCharType="end"/>
        </w:r>
      </w:p>
    </w:sdtContent>
  </w:sdt>
  <w:p w:rsidR="001D34F7" w:rsidRDefault="001D34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606824"/>
      <w:docPartObj>
        <w:docPartGallery w:val="Page Numbers (Top of Page)"/>
        <w:docPartUnique/>
      </w:docPartObj>
    </w:sdtPr>
    <w:sdtEndPr/>
    <w:sdtContent>
      <w:p w:rsidR="00AE343C" w:rsidRDefault="000A30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106</w:t>
        </w:r>
        <w:r>
          <w:fldChar w:fldCharType="end"/>
        </w:r>
      </w:p>
    </w:sdtContent>
  </w:sdt>
  <w:p w:rsidR="00AE343C" w:rsidRDefault="000A30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3C" w:rsidRDefault="000A30DD">
    <w:pPr>
      <w:pStyle w:val="a3"/>
      <w:jc w:val="center"/>
    </w:pPr>
  </w:p>
  <w:p w:rsidR="00AE343C" w:rsidRDefault="000A30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80D"/>
    <w:multiLevelType w:val="hybridMultilevel"/>
    <w:tmpl w:val="C728E48C"/>
    <w:lvl w:ilvl="0" w:tplc="44ECA294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04932"/>
    <w:multiLevelType w:val="hybridMultilevel"/>
    <w:tmpl w:val="68748736"/>
    <w:lvl w:ilvl="0" w:tplc="9FECD1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929"/>
    <w:multiLevelType w:val="hybridMultilevel"/>
    <w:tmpl w:val="5AC828F8"/>
    <w:lvl w:ilvl="0" w:tplc="3878A144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6242D"/>
    <w:multiLevelType w:val="hybridMultilevel"/>
    <w:tmpl w:val="EC3AF5F6"/>
    <w:lvl w:ilvl="0" w:tplc="A1FA7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0075DCE"/>
    <w:multiLevelType w:val="multilevel"/>
    <w:tmpl w:val="FEAC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E567C"/>
    <w:multiLevelType w:val="hybridMultilevel"/>
    <w:tmpl w:val="3DB6E7CC"/>
    <w:lvl w:ilvl="0" w:tplc="D7EC1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57C1A"/>
    <w:multiLevelType w:val="hybridMultilevel"/>
    <w:tmpl w:val="6E38DA22"/>
    <w:lvl w:ilvl="0" w:tplc="FAFE967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A66E8C"/>
    <w:multiLevelType w:val="hybridMultilevel"/>
    <w:tmpl w:val="02FE0510"/>
    <w:lvl w:ilvl="0" w:tplc="FFFFFFFF">
      <w:start w:val="1"/>
      <w:numFmt w:val="upperRoman"/>
      <w:lvlText w:val="%1."/>
      <w:lvlJc w:val="left"/>
      <w:pPr>
        <w:ind w:left="1571" w:hanging="72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EC0912"/>
    <w:multiLevelType w:val="multilevel"/>
    <w:tmpl w:val="418C0C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3DD67B1C"/>
    <w:multiLevelType w:val="multilevel"/>
    <w:tmpl w:val="627EF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92F54"/>
    <w:multiLevelType w:val="hybridMultilevel"/>
    <w:tmpl w:val="75802C9E"/>
    <w:lvl w:ilvl="0" w:tplc="44ECA2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F45872"/>
    <w:multiLevelType w:val="hybridMultilevel"/>
    <w:tmpl w:val="4DFE71B6"/>
    <w:lvl w:ilvl="0" w:tplc="44ECA29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AD240B"/>
    <w:multiLevelType w:val="hybridMultilevel"/>
    <w:tmpl w:val="00CCD81E"/>
    <w:lvl w:ilvl="0" w:tplc="2D6ABD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06017A1"/>
    <w:multiLevelType w:val="hybridMultilevel"/>
    <w:tmpl w:val="E8F2085C"/>
    <w:lvl w:ilvl="0" w:tplc="3CD2A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2198C"/>
    <w:multiLevelType w:val="hybridMultilevel"/>
    <w:tmpl w:val="740C94C8"/>
    <w:lvl w:ilvl="0" w:tplc="9C18EC64">
      <w:numFmt w:val="bullet"/>
      <w:lvlText w:val="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2E65AD"/>
    <w:multiLevelType w:val="hybridMultilevel"/>
    <w:tmpl w:val="01961BAC"/>
    <w:lvl w:ilvl="0" w:tplc="0E24CF02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337BFD"/>
    <w:multiLevelType w:val="hybridMultilevel"/>
    <w:tmpl w:val="CBE8147A"/>
    <w:lvl w:ilvl="0" w:tplc="893C4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235062"/>
    <w:multiLevelType w:val="hybridMultilevel"/>
    <w:tmpl w:val="B8ECBB7C"/>
    <w:lvl w:ilvl="0" w:tplc="2B5A851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B7ED1"/>
    <w:multiLevelType w:val="hybridMultilevel"/>
    <w:tmpl w:val="DD40710A"/>
    <w:lvl w:ilvl="0" w:tplc="F51E072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2"/>
  </w:num>
  <w:num w:numId="10">
    <w:abstractNumId w:val="11"/>
  </w:num>
  <w:num w:numId="11">
    <w:abstractNumId w:val="16"/>
  </w:num>
  <w:num w:numId="12">
    <w:abstractNumId w:val="10"/>
  </w:num>
  <w:num w:numId="13">
    <w:abstractNumId w:val="4"/>
  </w:num>
  <w:num w:numId="14">
    <w:abstractNumId w:val="9"/>
  </w:num>
  <w:num w:numId="15">
    <w:abstractNumId w:val="8"/>
  </w:num>
  <w:num w:numId="16">
    <w:abstractNumId w:val="3"/>
  </w:num>
  <w:num w:numId="17">
    <w:abstractNumId w:val="15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9E"/>
    <w:rsid w:val="00015753"/>
    <w:rsid w:val="000260E0"/>
    <w:rsid w:val="00036027"/>
    <w:rsid w:val="00036614"/>
    <w:rsid w:val="0006416B"/>
    <w:rsid w:val="00065F5C"/>
    <w:rsid w:val="000664F4"/>
    <w:rsid w:val="000A30DD"/>
    <w:rsid w:val="000B436E"/>
    <w:rsid w:val="000C467F"/>
    <w:rsid w:val="000F258A"/>
    <w:rsid w:val="00101C76"/>
    <w:rsid w:val="001107BC"/>
    <w:rsid w:val="00116FC0"/>
    <w:rsid w:val="00117C5A"/>
    <w:rsid w:val="001212F7"/>
    <w:rsid w:val="00126401"/>
    <w:rsid w:val="00126A36"/>
    <w:rsid w:val="00132FBB"/>
    <w:rsid w:val="001379C9"/>
    <w:rsid w:val="00140A28"/>
    <w:rsid w:val="001478AE"/>
    <w:rsid w:val="00150C46"/>
    <w:rsid w:val="001555EB"/>
    <w:rsid w:val="00157D63"/>
    <w:rsid w:val="00166333"/>
    <w:rsid w:val="00172E69"/>
    <w:rsid w:val="0017604C"/>
    <w:rsid w:val="00183AC6"/>
    <w:rsid w:val="001858C7"/>
    <w:rsid w:val="00193225"/>
    <w:rsid w:val="00193A08"/>
    <w:rsid w:val="00196D68"/>
    <w:rsid w:val="00197DE0"/>
    <w:rsid w:val="001B5023"/>
    <w:rsid w:val="001C5AB1"/>
    <w:rsid w:val="001D1A04"/>
    <w:rsid w:val="001D2848"/>
    <w:rsid w:val="001D34F7"/>
    <w:rsid w:val="001F16DE"/>
    <w:rsid w:val="00211B04"/>
    <w:rsid w:val="00240E25"/>
    <w:rsid w:val="002422E9"/>
    <w:rsid w:val="0024796E"/>
    <w:rsid w:val="0025290D"/>
    <w:rsid w:val="0025537F"/>
    <w:rsid w:val="002613BE"/>
    <w:rsid w:val="002667D0"/>
    <w:rsid w:val="00275FD2"/>
    <w:rsid w:val="00277232"/>
    <w:rsid w:val="00283005"/>
    <w:rsid w:val="00283628"/>
    <w:rsid w:val="002855E1"/>
    <w:rsid w:val="002C241B"/>
    <w:rsid w:val="002D40B4"/>
    <w:rsid w:val="002D4F69"/>
    <w:rsid w:val="002E1F93"/>
    <w:rsid w:val="002E6830"/>
    <w:rsid w:val="00322A9F"/>
    <w:rsid w:val="00326500"/>
    <w:rsid w:val="003273F4"/>
    <w:rsid w:val="003367A6"/>
    <w:rsid w:val="00360110"/>
    <w:rsid w:val="00365BCB"/>
    <w:rsid w:val="00376A94"/>
    <w:rsid w:val="00395001"/>
    <w:rsid w:val="003A1814"/>
    <w:rsid w:val="003B0C5B"/>
    <w:rsid w:val="003F094F"/>
    <w:rsid w:val="003F3E0E"/>
    <w:rsid w:val="00400846"/>
    <w:rsid w:val="004042C9"/>
    <w:rsid w:val="00413C6F"/>
    <w:rsid w:val="004254EE"/>
    <w:rsid w:val="00457D5C"/>
    <w:rsid w:val="0046729B"/>
    <w:rsid w:val="00467559"/>
    <w:rsid w:val="00480748"/>
    <w:rsid w:val="004A5F63"/>
    <w:rsid w:val="004B5126"/>
    <w:rsid w:val="004D01BE"/>
    <w:rsid w:val="004D2BBD"/>
    <w:rsid w:val="00506EFE"/>
    <w:rsid w:val="00531E49"/>
    <w:rsid w:val="005462ED"/>
    <w:rsid w:val="00553FE2"/>
    <w:rsid w:val="00571588"/>
    <w:rsid w:val="00596EA5"/>
    <w:rsid w:val="005B7C83"/>
    <w:rsid w:val="005C0BF8"/>
    <w:rsid w:val="005D35AB"/>
    <w:rsid w:val="005F30C4"/>
    <w:rsid w:val="005F39BD"/>
    <w:rsid w:val="005F7200"/>
    <w:rsid w:val="006042EB"/>
    <w:rsid w:val="00604A6B"/>
    <w:rsid w:val="006056F5"/>
    <w:rsid w:val="00607408"/>
    <w:rsid w:val="00614015"/>
    <w:rsid w:val="006168F5"/>
    <w:rsid w:val="00621793"/>
    <w:rsid w:val="00627BA5"/>
    <w:rsid w:val="0064148C"/>
    <w:rsid w:val="006432EC"/>
    <w:rsid w:val="006663A5"/>
    <w:rsid w:val="00691954"/>
    <w:rsid w:val="006939A3"/>
    <w:rsid w:val="0069401B"/>
    <w:rsid w:val="006A2868"/>
    <w:rsid w:val="006B6F56"/>
    <w:rsid w:val="006C54CA"/>
    <w:rsid w:val="006C6B64"/>
    <w:rsid w:val="006C7A74"/>
    <w:rsid w:val="006D1E30"/>
    <w:rsid w:val="006D65AD"/>
    <w:rsid w:val="006E260E"/>
    <w:rsid w:val="006F04B1"/>
    <w:rsid w:val="006F0C9E"/>
    <w:rsid w:val="006F5BB6"/>
    <w:rsid w:val="00713465"/>
    <w:rsid w:val="00714778"/>
    <w:rsid w:val="00721586"/>
    <w:rsid w:val="00721D7E"/>
    <w:rsid w:val="007233A1"/>
    <w:rsid w:val="00725CAF"/>
    <w:rsid w:val="00725E62"/>
    <w:rsid w:val="007308C0"/>
    <w:rsid w:val="007343DD"/>
    <w:rsid w:val="00745950"/>
    <w:rsid w:val="00762112"/>
    <w:rsid w:val="00773004"/>
    <w:rsid w:val="00776D67"/>
    <w:rsid w:val="0078222A"/>
    <w:rsid w:val="0078233D"/>
    <w:rsid w:val="00790A4F"/>
    <w:rsid w:val="00795764"/>
    <w:rsid w:val="007A3B32"/>
    <w:rsid w:val="007A4609"/>
    <w:rsid w:val="007B649A"/>
    <w:rsid w:val="007D5B58"/>
    <w:rsid w:val="007E0329"/>
    <w:rsid w:val="007E37A5"/>
    <w:rsid w:val="007F5CA7"/>
    <w:rsid w:val="007F769C"/>
    <w:rsid w:val="0080634E"/>
    <w:rsid w:val="008360B0"/>
    <w:rsid w:val="00851A50"/>
    <w:rsid w:val="0085729C"/>
    <w:rsid w:val="008603CC"/>
    <w:rsid w:val="00867F5F"/>
    <w:rsid w:val="008705F0"/>
    <w:rsid w:val="008746D3"/>
    <w:rsid w:val="008969C8"/>
    <w:rsid w:val="008A35F9"/>
    <w:rsid w:val="008A73BC"/>
    <w:rsid w:val="008B1D12"/>
    <w:rsid w:val="008E52AE"/>
    <w:rsid w:val="00913720"/>
    <w:rsid w:val="00925909"/>
    <w:rsid w:val="00950327"/>
    <w:rsid w:val="009506DD"/>
    <w:rsid w:val="00956088"/>
    <w:rsid w:val="00964E92"/>
    <w:rsid w:val="009707AD"/>
    <w:rsid w:val="009C584C"/>
    <w:rsid w:val="009D22F8"/>
    <w:rsid w:val="009F0E84"/>
    <w:rsid w:val="00A31D9A"/>
    <w:rsid w:val="00A44A0D"/>
    <w:rsid w:val="00A5123D"/>
    <w:rsid w:val="00A556D3"/>
    <w:rsid w:val="00A669AF"/>
    <w:rsid w:val="00A8695D"/>
    <w:rsid w:val="00A946AF"/>
    <w:rsid w:val="00A96B6A"/>
    <w:rsid w:val="00AE651C"/>
    <w:rsid w:val="00AF72EA"/>
    <w:rsid w:val="00B0055D"/>
    <w:rsid w:val="00B0387C"/>
    <w:rsid w:val="00B04798"/>
    <w:rsid w:val="00B11E62"/>
    <w:rsid w:val="00B13CAA"/>
    <w:rsid w:val="00B22274"/>
    <w:rsid w:val="00B22A0A"/>
    <w:rsid w:val="00B33CBD"/>
    <w:rsid w:val="00B40F4D"/>
    <w:rsid w:val="00B66D36"/>
    <w:rsid w:val="00B70D08"/>
    <w:rsid w:val="00B74A1A"/>
    <w:rsid w:val="00B84EBF"/>
    <w:rsid w:val="00B868E5"/>
    <w:rsid w:val="00B9035B"/>
    <w:rsid w:val="00B93B77"/>
    <w:rsid w:val="00BB1FAD"/>
    <w:rsid w:val="00BB4023"/>
    <w:rsid w:val="00BB76A3"/>
    <w:rsid w:val="00BD09FE"/>
    <w:rsid w:val="00BD5EEE"/>
    <w:rsid w:val="00BD7CD7"/>
    <w:rsid w:val="00C1589E"/>
    <w:rsid w:val="00C20CDF"/>
    <w:rsid w:val="00C36772"/>
    <w:rsid w:val="00C41A52"/>
    <w:rsid w:val="00C46745"/>
    <w:rsid w:val="00C73BF1"/>
    <w:rsid w:val="00C73CDB"/>
    <w:rsid w:val="00C75ABF"/>
    <w:rsid w:val="00C75B4E"/>
    <w:rsid w:val="00C847D7"/>
    <w:rsid w:val="00C971C1"/>
    <w:rsid w:val="00CA6FE8"/>
    <w:rsid w:val="00CA7185"/>
    <w:rsid w:val="00CB26F9"/>
    <w:rsid w:val="00CC44EF"/>
    <w:rsid w:val="00CD1BCB"/>
    <w:rsid w:val="00CF13CA"/>
    <w:rsid w:val="00CF3B8D"/>
    <w:rsid w:val="00CF6147"/>
    <w:rsid w:val="00CF6902"/>
    <w:rsid w:val="00D05FAE"/>
    <w:rsid w:val="00D068B5"/>
    <w:rsid w:val="00D16276"/>
    <w:rsid w:val="00D224E6"/>
    <w:rsid w:val="00D23F19"/>
    <w:rsid w:val="00D32B35"/>
    <w:rsid w:val="00D7163D"/>
    <w:rsid w:val="00D74B2C"/>
    <w:rsid w:val="00D752C6"/>
    <w:rsid w:val="00D77905"/>
    <w:rsid w:val="00D8110D"/>
    <w:rsid w:val="00DE046C"/>
    <w:rsid w:val="00DF2CCF"/>
    <w:rsid w:val="00E037DA"/>
    <w:rsid w:val="00E16A13"/>
    <w:rsid w:val="00E503BA"/>
    <w:rsid w:val="00E50CFF"/>
    <w:rsid w:val="00E549DB"/>
    <w:rsid w:val="00E76B8C"/>
    <w:rsid w:val="00E834F3"/>
    <w:rsid w:val="00E90AB9"/>
    <w:rsid w:val="00E90E35"/>
    <w:rsid w:val="00E91383"/>
    <w:rsid w:val="00E953FB"/>
    <w:rsid w:val="00EA5134"/>
    <w:rsid w:val="00EA6E46"/>
    <w:rsid w:val="00EC4511"/>
    <w:rsid w:val="00EE0091"/>
    <w:rsid w:val="00EF06BE"/>
    <w:rsid w:val="00EF6E03"/>
    <w:rsid w:val="00F03DAB"/>
    <w:rsid w:val="00F21BC3"/>
    <w:rsid w:val="00F236CF"/>
    <w:rsid w:val="00F31055"/>
    <w:rsid w:val="00F326BC"/>
    <w:rsid w:val="00F33213"/>
    <w:rsid w:val="00F41CD8"/>
    <w:rsid w:val="00F563FA"/>
    <w:rsid w:val="00F60FD9"/>
    <w:rsid w:val="00F62368"/>
    <w:rsid w:val="00F623C0"/>
    <w:rsid w:val="00F70356"/>
    <w:rsid w:val="00F82847"/>
    <w:rsid w:val="00F96AE6"/>
    <w:rsid w:val="00FC02B3"/>
    <w:rsid w:val="00FD7B5A"/>
    <w:rsid w:val="00FE4244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C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Заголовок для диссера"/>
    <w:basedOn w:val="a"/>
    <w:next w:val="a"/>
    <w:link w:val="10"/>
    <w:qFormat/>
    <w:rsid w:val="000A30DD"/>
    <w:pPr>
      <w:keepNext/>
      <w:keepLines/>
      <w:spacing w:before="24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A30DD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rsid w:val="000A30DD"/>
    <w:pPr>
      <w:keepNext/>
      <w:keepLines/>
      <w:spacing w:line="240" w:lineRule="auto"/>
      <w:ind w:left="360" w:firstLine="0"/>
      <w:jc w:val="right"/>
      <w:outlineLvl w:val="2"/>
    </w:pPr>
    <w:rPr>
      <w:rFonts w:eastAsiaTheme="majorEastAsia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2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72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1D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8746D3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8">
    <w:name w:val="footnote text"/>
    <w:basedOn w:val="a"/>
    <w:link w:val="a9"/>
    <w:unhideWhenUsed/>
    <w:rsid w:val="002855E1"/>
    <w:pPr>
      <w:spacing w:line="240" w:lineRule="auto"/>
      <w:ind w:firstLine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85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nhideWhenUsed/>
    <w:rsid w:val="002855E1"/>
    <w:rPr>
      <w:vertAlign w:val="superscript"/>
    </w:rPr>
  </w:style>
  <w:style w:type="character" w:styleId="ab">
    <w:name w:val="Hyperlink"/>
    <w:basedOn w:val="a0"/>
    <w:uiPriority w:val="99"/>
    <w:unhideWhenUsed/>
    <w:rsid w:val="006F5B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30D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для диссера Знак"/>
    <w:basedOn w:val="a0"/>
    <w:link w:val="1"/>
    <w:rsid w:val="000A30D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30DD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A30DD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30DD"/>
  </w:style>
  <w:style w:type="paragraph" w:styleId="ad">
    <w:name w:val="Body Text"/>
    <w:basedOn w:val="a"/>
    <w:link w:val="ae"/>
    <w:rsid w:val="000A30DD"/>
    <w:pPr>
      <w:ind w:firstLine="0"/>
      <w:jc w:val="left"/>
    </w:pPr>
    <w:rPr>
      <w:b/>
      <w:i/>
      <w:sz w:val="24"/>
    </w:rPr>
  </w:style>
  <w:style w:type="character" w:customStyle="1" w:styleId="ae">
    <w:name w:val="Основной текст Знак"/>
    <w:basedOn w:val="a0"/>
    <w:link w:val="ad"/>
    <w:rsid w:val="000A30D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30DD"/>
    <w:pPr>
      <w:spacing w:line="240" w:lineRule="auto"/>
      <w:ind w:firstLine="0"/>
      <w:jc w:val="left"/>
    </w:pPr>
    <w:rPr>
      <w:rFonts w:ascii="Arial" w:hAnsi="Arial" w:cs="Arial"/>
      <w:b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30DD"/>
    <w:rPr>
      <w:rFonts w:ascii="Arial" w:eastAsia="Times New Roman" w:hAnsi="Arial" w:cs="Arial"/>
      <w:b/>
      <w:sz w:val="16"/>
      <w:szCs w:val="16"/>
      <w:lang w:eastAsia="ru-RU"/>
    </w:rPr>
  </w:style>
  <w:style w:type="paragraph" w:styleId="af1">
    <w:name w:val="caption"/>
    <w:basedOn w:val="a"/>
    <w:next w:val="a"/>
    <w:qFormat/>
    <w:rsid w:val="000A30DD"/>
    <w:pPr>
      <w:widowControl w:val="0"/>
      <w:ind w:firstLine="0"/>
      <w:jc w:val="left"/>
    </w:pPr>
    <w:rPr>
      <w:snapToGrid w:val="0"/>
      <w:sz w:val="32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A30DD"/>
  </w:style>
  <w:style w:type="paragraph" w:customStyle="1" w:styleId="ConsPlusNonformat">
    <w:name w:val="ConsPlusNonformat"/>
    <w:uiPriority w:val="99"/>
    <w:rsid w:val="000A3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0A30DD"/>
    <w:pPr>
      <w:widowControl w:val="0"/>
      <w:spacing w:after="160" w:line="240" w:lineRule="exact"/>
      <w:ind w:firstLine="0"/>
      <w:jc w:val="right"/>
    </w:pPr>
    <w:rPr>
      <w:b/>
      <w:sz w:val="20"/>
      <w:szCs w:val="20"/>
      <w:lang w:val="en-GB"/>
    </w:rPr>
  </w:style>
  <w:style w:type="character" w:customStyle="1" w:styleId="af2">
    <w:name w:val="Основной текст_"/>
    <w:basedOn w:val="a0"/>
    <w:link w:val="31"/>
    <w:rsid w:val="000A30D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0A30DD"/>
    <w:pPr>
      <w:shd w:val="clear" w:color="auto" w:fill="FFFFFF"/>
      <w:spacing w:after="120" w:line="322" w:lineRule="exact"/>
      <w:ind w:hanging="34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customStyle="1" w:styleId="13">
    <w:name w:val="Сетка таблицы1"/>
    <w:basedOn w:val="a1"/>
    <w:next w:val="ac"/>
    <w:uiPriority w:val="59"/>
    <w:rsid w:val="000A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сновной текст4"/>
    <w:basedOn w:val="a"/>
    <w:rsid w:val="000A30DD"/>
    <w:pPr>
      <w:shd w:val="clear" w:color="auto" w:fill="FFFFFF"/>
      <w:spacing w:after="960" w:line="0" w:lineRule="atLeast"/>
      <w:ind w:hanging="700"/>
      <w:jc w:val="left"/>
    </w:pPr>
    <w:rPr>
      <w:b/>
      <w:color w:val="000000"/>
      <w:sz w:val="27"/>
      <w:szCs w:val="27"/>
      <w:lang w:val="ru"/>
    </w:rPr>
  </w:style>
  <w:style w:type="character" w:customStyle="1" w:styleId="3pt">
    <w:name w:val="Основной текст + Интервал 3 pt"/>
    <w:basedOn w:val="af2"/>
    <w:rsid w:val="000A3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rsid w:val="000A30DD"/>
    <w:pPr>
      <w:shd w:val="clear" w:color="auto" w:fill="FFFFFF"/>
      <w:spacing w:before="300" w:after="300" w:line="322" w:lineRule="exact"/>
      <w:ind w:hanging="400"/>
      <w:jc w:val="left"/>
    </w:pPr>
    <w:rPr>
      <w:b/>
      <w:color w:val="000000"/>
      <w:sz w:val="27"/>
      <w:szCs w:val="27"/>
      <w:lang w:val="ru"/>
    </w:rPr>
  </w:style>
  <w:style w:type="character" w:styleId="af3">
    <w:name w:val="annotation reference"/>
    <w:basedOn w:val="a0"/>
    <w:uiPriority w:val="99"/>
    <w:semiHidden/>
    <w:unhideWhenUsed/>
    <w:rsid w:val="000A30D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A30DD"/>
    <w:pPr>
      <w:spacing w:line="240" w:lineRule="auto"/>
      <w:jc w:val="left"/>
    </w:pPr>
    <w:rPr>
      <w:b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A30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A30DD"/>
    <w:rPr>
      <w:b w:val="0"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A30DD"/>
    <w:rPr>
      <w:rFonts w:ascii="Times New Roman" w:eastAsia="Times New Roman" w:hAnsi="Times New Roman" w:cs="Times New Roman"/>
      <w:b w:val="0"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A30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0A30DD"/>
    <w:pPr>
      <w:spacing w:line="240" w:lineRule="auto"/>
      <w:jc w:val="left"/>
    </w:pPr>
    <w:rPr>
      <w:b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A30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0A30DD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A30DD"/>
    <w:rPr>
      <w:color w:val="800080"/>
      <w:u w:val="single"/>
    </w:rPr>
  </w:style>
  <w:style w:type="paragraph" w:customStyle="1" w:styleId="xl66">
    <w:name w:val="xl66"/>
    <w:basedOn w:val="a"/>
    <w:rsid w:val="000A30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67">
    <w:name w:val="xl67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68">
    <w:name w:val="xl6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69">
    <w:name w:val="xl6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70">
    <w:name w:val="xl70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71">
    <w:name w:val="xl71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72">
    <w:name w:val="xl72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73">
    <w:name w:val="xl73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74">
    <w:name w:val="xl74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75">
    <w:name w:val="xl75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76">
    <w:name w:val="xl76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77">
    <w:name w:val="xl77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78">
    <w:name w:val="xl7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79">
    <w:name w:val="xl7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80">
    <w:name w:val="xl80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81">
    <w:name w:val="xl81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82">
    <w:name w:val="xl82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83">
    <w:name w:val="xl83"/>
    <w:basedOn w:val="a"/>
    <w:rsid w:val="000A30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84">
    <w:name w:val="xl84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85">
    <w:name w:val="xl85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86">
    <w:name w:val="xl86"/>
    <w:basedOn w:val="a"/>
    <w:rsid w:val="000A30DD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87">
    <w:name w:val="xl87"/>
    <w:basedOn w:val="a"/>
    <w:rsid w:val="000A30DD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88">
    <w:name w:val="xl8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Cs/>
      <w:sz w:val="24"/>
    </w:rPr>
  </w:style>
  <w:style w:type="paragraph" w:customStyle="1" w:styleId="xl89">
    <w:name w:val="xl8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i/>
      <w:iCs/>
      <w:sz w:val="24"/>
    </w:rPr>
  </w:style>
  <w:style w:type="paragraph" w:customStyle="1" w:styleId="xl90">
    <w:name w:val="xl90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1">
    <w:name w:val="xl91"/>
    <w:basedOn w:val="a"/>
    <w:rsid w:val="000A30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2">
    <w:name w:val="xl92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93">
    <w:name w:val="xl93"/>
    <w:basedOn w:val="a"/>
    <w:rsid w:val="000A3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4">
    <w:name w:val="xl94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5">
    <w:name w:val="xl95"/>
    <w:basedOn w:val="a"/>
    <w:rsid w:val="000A30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6">
    <w:name w:val="xl96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7">
    <w:name w:val="xl97"/>
    <w:basedOn w:val="a"/>
    <w:rsid w:val="000A3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8">
    <w:name w:val="xl9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9">
    <w:name w:val="xl99"/>
    <w:basedOn w:val="a"/>
    <w:rsid w:val="000A30DD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0">
    <w:name w:val="xl100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101">
    <w:name w:val="xl101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2">
    <w:name w:val="xl102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3">
    <w:name w:val="xl103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4">
    <w:name w:val="xl104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05">
    <w:name w:val="xl105"/>
    <w:basedOn w:val="a"/>
    <w:rsid w:val="000A30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6">
    <w:name w:val="xl106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7">
    <w:name w:val="xl107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8">
    <w:name w:val="xl108"/>
    <w:basedOn w:val="a"/>
    <w:rsid w:val="000A30DD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9">
    <w:name w:val="xl109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10">
    <w:name w:val="xl110"/>
    <w:basedOn w:val="a"/>
    <w:rsid w:val="000A30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11">
    <w:name w:val="xl111"/>
    <w:basedOn w:val="a"/>
    <w:rsid w:val="000A3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12">
    <w:name w:val="xl112"/>
    <w:basedOn w:val="a"/>
    <w:rsid w:val="000A30D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3">
    <w:name w:val="xl113"/>
    <w:basedOn w:val="a"/>
    <w:rsid w:val="000A30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4">
    <w:name w:val="xl114"/>
    <w:basedOn w:val="a"/>
    <w:rsid w:val="000A30D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5">
    <w:name w:val="xl115"/>
    <w:basedOn w:val="a"/>
    <w:rsid w:val="000A30DD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6">
    <w:name w:val="xl116"/>
    <w:basedOn w:val="a"/>
    <w:rsid w:val="000A30D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7">
    <w:name w:val="xl117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8">
    <w:name w:val="xl11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19">
    <w:name w:val="xl11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20">
    <w:name w:val="xl120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21">
    <w:name w:val="xl121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22">
    <w:name w:val="xl122"/>
    <w:basedOn w:val="a"/>
    <w:rsid w:val="000A30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23">
    <w:name w:val="xl123"/>
    <w:basedOn w:val="a"/>
    <w:rsid w:val="000A30D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24">
    <w:name w:val="xl124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25">
    <w:name w:val="xl125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126">
    <w:name w:val="xl126"/>
    <w:basedOn w:val="a"/>
    <w:rsid w:val="000A30D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65">
    <w:name w:val="xl65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27">
    <w:name w:val="xl127"/>
    <w:basedOn w:val="a"/>
    <w:rsid w:val="000A30DD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28">
    <w:name w:val="xl12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29">
    <w:name w:val="xl129"/>
    <w:basedOn w:val="a"/>
    <w:rsid w:val="000A3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30">
    <w:name w:val="xl130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31">
    <w:name w:val="xl131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32">
    <w:name w:val="xl132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33">
    <w:name w:val="xl133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34">
    <w:name w:val="xl134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color w:val="000000"/>
      <w:sz w:val="24"/>
    </w:rPr>
  </w:style>
  <w:style w:type="paragraph" w:customStyle="1" w:styleId="xl135">
    <w:name w:val="xl135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36">
    <w:name w:val="xl136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color w:val="000000"/>
      <w:sz w:val="24"/>
    </w:rPr>
  </w:style>
  <w:style w:type="paragraph" w:customStyle="1" w:styleId="xl137">
    <w:name w:val="xl137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color w:val="000000"/>
      <w:sz w:val="24"/>
    </w:rPr>
  </w:style>
  <w:style w:type="paragraph" w:customStyle="1" w:styleId="xl138">
    <w:name w:val="xl13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color w:val="000000"/>
      <w:sz w:val="24"/>
    </w:rPr>
  </w:style>
  <w:style w:type="paragraph" w:customStyle="1" w:styleId="xl139">
    <w:name w:val="xl13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color w:val="000000"/>
      <w:sz w:val="24"/>
    </w:rPr>
  </w:style>
  <w:style w:type="paragraph" w:customStyle="1" w:styleId="xl140">
    <w:name w:val="xl140"/>
    <w:basedOn w:val="a"/>
    <w:rsid w:val="000A3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color w:val="000000"/>
      <w:sz w:val="24"/>
    </w:rPr>
  </w:style>
  <w:style w:type="paragraph" w:customStyle="1" w:styleId="xl141">
    <w:name w:val="xl141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color w:val="000000"/>
      <w:sz w:val="24"/>
    </w:rPr>
  </w:style>
  <w:style w:type="paragraph" w:customStyle="1" w:styleId="xl142">
    <w:name w:val="xl142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43">
    <w:name w:val="xl143"/>
    <w:basedOn w:val="a"/>
    <w:rsid w:val="000A3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144">
    <w:name w:val="xl144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145">
    <w:name w:val="xl145"/>
    <w:basedOn w:val="a"/>
    <w:rsid w:val="000A3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146">
    <w:name w:val="xl146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47">
    <w:name w:val="xl147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48">
    <w:name w:val="xl14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49">
    <w:name w:val="xl14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50">
    <w:name w:val="xl150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51">
    <w:name w:val="xl151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52">
    <w:name w:val="xl152"/>
    <w:basedOn w:val="a"/>
    <w:rsid w:val="000A30DD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53">
    <w:name w:val="xl153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afd">
    <w:name w:val="Регистр"/>
    <w:rsid w:val="000A30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Исполнитель"/>
    <w:basedOn w:val="ad"/>
    <w:rsid w:val="000A30DD"/>
    <w:pPr>
      <w:suppressAutoHyphens/>
      <w:spacing w:line="240" w:lineRule="exact"/>
    </w:pPr>
    <w:rPr>
      <w:i w:val="0"/>
      <w:szCs w:val="20"/>
    </w:rPr>
  </w:style>
  <w:style w:type="paragraph" w:customStyle="1" w:styleId="aff">
    <w:name w:val="Адресат"/>
    <w:basedOn w:val="a"/>
    <w:rsid w:val="000A30DD"/>
    <w:pPr>
      <w:suppressAutoHyphens/>
      <w:spacing w:line="240" w:lineRule="exact"/>
      <w:ind w:firstLine="0"/>
      <w:jc w:val="left"/>
    </w:pPr>
    <w:rPr>
      <w:b/>
      <w:sz w:val="24"/>
      <w:szCs w:val="20"/>
    </w:rPr>
  </w:style>
  <w:style w:type="paragraph" w:customStyle="1" w:styleId="aff0">
    <w:name w:val="Заголовок к тексту"/>
    <w:basedOn w:val="a"/>
    <w:next w:val="ad"/>
    <w:rsid w:val="000A30DD"/>
    <w:pPr>
      <w:suppressAutoHyphens/>
      <w:spacing w:after="480" w:line="240" w:lineRule="exact"/>
      <w:ind w:firstLine="0"/>
      <w:jc w:val="left"/>
    </w:pPr>
    <w:rPr>
      <w:sz w:val="24"/>
      <w:szCs w:val="20"/>
    </w:rPr>
  </w:style>
  <w:style w:type="table" w:customStyle="1" w:styleId="21">
    <w:name w:val="Сетка таблицы2"/>
    <w:basedOn w:val="a1"/>
    <w:next w:val="ac"/>
    <w:uiPriority w:val="39"/>
    <w:rsid w:val="000A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c"/>
    <w:uiPriority w:val="59"/>
    <w:rsid w:val="000A30D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C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Заголовок для диссера"/>
    <w:basedOn w:val="a"/>
    <w:next w:val="a"/>
    <w:link w:val="10"/>
    <w:qFormat/>
    <w:rsid w:val="000A30DD"/>
    <w:pPr>
      <w:keepNext/>
      <w:keepLines/>
      <w:spacing w:before="24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A30DD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rsid w:val="000A30DD"/>
    <w:pPr>
      <w:keepNext/>
      <w:keepLines/>
      <w:spacing w:line="240" w:lineRule="auto"/>
      <w:ind w:left="360" w:firstLine="0"/>
      <w:jc w:val="right"/>
      <w:outlineLvl w:val="2"/>
    </w:pPr>
    <w:rPr>
      <w:rFonts w:eastAsiaTheme="majorEastAsia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2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72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1D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8746D3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8">
    <w:name w:val="footnote text"/>
    <w:basedOn w:val="a"/>
    <w:link w:val="a9"/>
    <w:unhideWhenUsed/>
    <w:rsid w:val="002855E1"/>
    <w:pPr>
      <w:spacing w:line="240" w:lineRule="auto"/>
      <w:ind w:firstLine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85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nhideWhenUsed/>
    <w:rsid w:val="002855E1"/>
    <w:rPr>
      <w:vertAlign w:val="superscript"/>
    </w:rPr>
  </w:style>
  <w:style w:type="character" w:styleId="ab">
    <w:name w:val="Hyperlink"/>
    <w:basedOn w:val="a0"/>
    <w:uiPriority w:val="99"/>
    <w:unhideWhenUsed/>
    <w:rsid w:val="006F5B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30D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для диссера Знак"/>
    <w:basedOn w:val="a0"/>
    <w:link w:val="1"/>
    <w:rsid w:val="000A30D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30DD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A30DD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30DD"/>
  </w:style>
  <w:style w:type="paragraph" w:styleId="ad">
    <w:name w:val="Body Text"/>
    <w:basedOn w:val="a"/>
    <w:link w:val="ae"/>
    <w:rsid w:val="000A30DD"/>
    <w:pPr>
      <w:ind w:firstLine="0"/>
      <w:jc w:val="left"/>
    </w:pPr>
    <w:rPr>
      <w:b/>
      <w:i/>
      <w:sz w:val="24"/>
    </w:rPr>
  </w:style>
  <w:style w:type="character" w:customStyle="1" w:styleId="ae">
    <w:name w:val="Основной текст Знак"/>
    <w:basedOn w:val="a0"/>
    <w:link w:val="ad"/>
    <w:rsid w:val="000A30D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30DD"/>
    <w:pPr>
      <w:spacing w:line="240" w:lineRule="auto"/>
      <w:ind w:firstLine="0"/>
      <w:jc w:val="left"/>
    </w:pPr>
    <w:rPr>
      <w:rFonts w:ascii="Arial" w:hAnsi="Arial" w:cs="Arial"/>
      <w:b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30DD"/>
    <w:rPr>
      <w:rFonts w:ascii="Arial" w:eastAsia="Times New Roman" w:hAnsi="Arial" w:cs="Arial"/>
      <w:b/>
      <w:sz w:val="16"/>
      <w:szCs w:val="16"/>
      <w:lang w:eastAsia="ru-RU"/>
    </w:rPr>
  </w:style>
  <w:style w:type="paragraph" w:styleId="af1">
    <w:name w:val="caption"/>
    <w:basedOn w:val="a"/>
    <w:next w:val="a"/>
    <w:qFormat/>
    <w:rsid w:val="000A30DD"/>
    <w:pPr>
      <w:widowControl w:val="0"/>
      <w:ind w:firstLine="0"/>
      <w:jc w:val="left"/>
    </w:pPr>
    <w:rPr>
      <w:snapToGrid w:val="0"/>
      <w:sz w:val="32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A30DD"/>
  </w:style>
  <w:style w:type="paragraph" w:customStyle="1" w:styleId="ConsPlusNonformat">
    <w:name w:val="ConsPlusNonformat"/>
    <w:uiPriority w:val="99"/>
    <w:rsid w:val="000A3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0A30DD"/>
    <w:pPr>
      <w:widowControl w:val="0"/>
      <w:spacing w:after="160" w:line="240" w:lineRule="exact"/>
      <w:ind w:firstLine="0"/>
      <w:jc w:val="right"/>
    </w:pPr>
    <w:rPr>
      <w:b/>
      <w:sz w:val="20"/>
      <w:szCs w:val="20"/>
      <w:lang w:val="en-GB"/>
    </w:rPr>
  </w:style>
  <w:style w:type="character" w:customStyle="1" w:styleId="af2">
    <w:name w:val="Основной текст_"/>
    <w:basedOn w:val="a0"/>
    <w:link w:val="31"/>
    <w:rsid w:val="000A30D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0A30DD"/>
    <w:pPr>
      <w:shd w:val="clear" w:color="auto" w:fill="FFFFFF"/>
      <w:spacing w:after="120" w:line="322" w:lineRule="exact"/>
      <w:ind w:hanging="34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customStyle="1" w:styleId="13">
    <w:name w:val="Сетка таблицы1"/>
    <w:basedOn w:val="a1"/>
    <w:next w:val="ac"/>
    <w:uiPriority w:val="59"/>
    <w:rsid w:val="000A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сновной текст4"/>
    <w:basedOn w:val="a"/>
    <w:rsid w:val="000A30DD"/>
    <w:pPr>
      <w:shd w:val="clear" w:color="auto" w:fill="FFFFFF"/>
      <w:spacing w:after="960" w:line="0" w:lineRule="atLeast"/>
      <w:ind w:hanging="700"/>
      <w:jc w:val="left"/>
    </w:pPr>
    <w:rPr>
      <w:b/>
      <w:color w:val="000000"/>
      <w:sz w:val="27"/>
      <w:szCs w:val="27"/>
      <w:lang w:val="ru"/>
    </w:rPr>
  </w:style>
  <w:style w:type="character" w:customStyle="1" w:styleId="3pt">
    <w:name w:val="Основной текст + Интервал 3 pt"/>
    <w:basedOn w:val="af2"/>
    <w:rsid w:val="000A3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rsid w:val="000A30DD"/>
    <w:pPr>
      <w:shd w:val="clear" w:color="auto" w:fill="FFFFFF"/>
      <w:spacing w:before="300" w:after="300" w:line="322" w:lineRule="exact"/>
      <w:ind w:hanging="400"/>
      <w:jc w:val="left"/>
    </w:pPr>
    <w:rPr>
      <w:b/>
      <w:color w:val="000000"/>
      <w:sz w:val="27"/>
      <w:szCs w:val="27"/>
      <w:lang w:val="ru"/>
    </w:rPr>
  </w:style>
  <w:style w:type="character" w:styleId="af3">
    <w:name w:val="annotation reference"/>
    <w:basedOn w:val="a0"/>
    <w:uiPriority w:val="99"/>
    <w:semiHidden/>
    <w:unhideWhenUsed/>
    <w:rsid w:val="000A30D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A30DD"/>
    <w:pPr>
      <w:spacing w:line="240" w:lineRule="auto"/>
      <w:jc w:val="left"/>
    </w:pPr>
    <w:rPr>
      <w:b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A30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A30DD"/>
    <w:rPr>
      <w:b w:val="0"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A30DD"/>
    <w:rPr>
      <w:rFonts w:ascii="Times New Roman" w:eastAsia="Times New Roman" w:hAnsi="Times New Roman" w:cs="Times New Roman"/>
      <w:b w:val="0"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A30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0A30DD"/>
    <w:pPr>
      <w:spacing w:line="240" w:lineRule="auto"/>
      <w:jc w:val="left"/>
    </w:pPr>
    <w:rPr>
      <w:b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A30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0A30DD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A30DD"/>
    <w:rPr>
      <w:color w:val="800080"/>
      <w:u w:val="single"/>
    </w:rPr>
  </w:style>
  <w:style w:type="paragraph" w:customStyle="1" w:styleId="xl66">
    <w:name w:val="xl66"/>
    <w:basedOn w:val="a"/>
    <w:rsid w:val="000A30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67">
    <w:name w:val="xl67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68">
    <w:name w:val="xl6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69">
    <w:name w:val="xl6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70">
    <w:name w:val="xl70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71">
    <w:name w:val="xl71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72">
    <w:name w:val="xl72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73">
    <w:name w:val="xl73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74">
    <w:name w:val="xl74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75">
    <w:name w:val="xl75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76">
    <w:name w:val="xl76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77">
    <w:name w:val="xl77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78">
    <w:name w:val="xl7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79">
    <w:name w:val="xl7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80">
    <w:name w:val="xl80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81">
    <w:name w:val="xl81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82">
    <w:name w:val="xl82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83">
    <w:name w:val="xl83"/>
    <w:basedOn w:val="a"/>
    <w:rsid w:val="000A30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84">
    <w:name w:val="xl84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85">
    <w:name w:val="xl85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86">
    <w:name w:val="xl86"/>
    <w:basedOn w:val="a"/>
    <w:rsid w:val="000A30DD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87">
    <w:name w:val="xl87"/>
    <w:basedOn w:val="a"/>
    <w:rsid w:val="000A30DD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88">
    <w:name w:val="xl8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Cs/>
      <w:sz w:val="24"/>
    </w:rPr>
  </w:style>
  <w:style w:type="paragraph" w:customStyle="1" w:styleId="xl89">
    <w:name w:val="xl8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i/>
      <w:iCs/>
      <w:sz w:val="24"/>
    </w:rPr>
  </w:style>
  <w:style w:type="paragraph" w:customStyle="1" w:styleId="xl90">
    <w:name w:val="xl90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1">
    <w:name w:val="xl91"/>
    <w:basedOn w:val="a"/>
    <w:rsid w:val="000A30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2">
    <w:name w:val="xl92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93">
    <w:name w:val="xl93"/>
    <w:basedOn w:val="a"/>
    <w:rsid w:val="000A3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4">
    <w:name w:val="xl94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5">
    <w:name w:val="xl95"/>
    <w:basedOn w:val="a"/>
    <w:rsid w:val="000A30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6">
    <w:name w:val="xl96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7">
    <w:name w:val="xl97"/>
    <w:basedOn w:val="a"/>
    <w:rsid w:val="000A3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8">
    <w:name w:val="xl9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99">
    <w:name w:val="xl99"/>
    <w:basedOn w:val="a"/>
    <w:rsid w:val="000A30DD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0">
    <w:name w:val="xl100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101">
    <w:name w:val="xl101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2">
    <w:name w:val="xl102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3">
    <w:name w:val="xl103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4">
    <w:name w:val="xl104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05">
    <w:name w:val="xl105"/>
    <w:basedOn w:val="a"/>
    <w:rsid w:val="000A30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6">
    <w:name w:val="xl106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7">
    <w:name w:val="xl107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8">
    <w:name w:val="xl108"/>
    <w:basedOn w:val="a"/>
    <w:rsid w:val="000A30DD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09">
    <w:name w:val="xl109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10">
    <w:name w:val="xl110"/>
    <w:basedOn w:val="a"/>
    <w:rsid w:val="000A30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11">
    <w:name w:val="xl111"/>
    <w:basedOn w:val="a"/>
    <w:rsid w:val="000A3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12">
    <w:name w:val="xl112"/>
    <w:basedOn w:val="a"/>
    <w:rsid w:val="000A30D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3">
    <w:name w:val="xl113"/>
    <w:basedOn w:val="a"/>
    <w:rsid w:val="000A30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4">
    <w:name w:val="xl114"/>
    <w:basedOn w:val="a"/>
    <w:rsid w:val="000A30D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5">
    <w:name w:val="xl115"/>
    <w:basedOn w:val="a"/>
    <w:rsid w:val="000A30DD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6">
    <w:name w:val="xl116"/>
    <w:basedOn w:val="a"/>
    <w:rsid w:val="000A30D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7">
    <w:name w:val="xl117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18">
    <w:name w:val="xl11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19">
    <w:name w:val="xl11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20">
    <w:name w:val="xl120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21">
    <w:name w:val="xl121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22">
    <w:name w:val="xl122"/>
    <w:basedOn w:val="a"/>
    <w:rsid w:val="000A30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23">
    <w:name w:val="xl123"/>
    <w:basedOn w:val="a"/>
    <w:rsid w:val="000A30D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24">
    <w:name w:val="xl124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25">
    <w:name w:val="xl125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126">
    <w:name w:val="xl126"/>
    <w:basedOn w:val="a"/>
    <w:rsid w:val="000A30D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65">
    <w:name w:val="xl65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27">
    <w:name w:val="xl127"/>
    <w:basedOn w:val="a"/>
    <w:rsid w:val="000A30DD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28">
    <w:name w:val="xl12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29">
    <w:name w:val="xl129"/>
    <w:basedOn w:val="a"/>
    <w:rsid w:val="000A3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30">
    <w:name w:val="xl130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31">
    <w:name w:val="xl131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32">
    <w:name w:val="xl132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33">
    <w:name w:val="xl133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34">
    <w:name w:val="xl134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color w:val="000000"/>
      <w:sz w:val="24"/>
    </w:rPr>
  </w:style>
  <w:style w:type="paragraph" w:customStyle="1" w:styleId="xl135">
    <w:name w:val="xl135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36">
    <w:name w:val="xl136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color w:val="000000"/>
      <w:sz w:val="24"/>
    </w:rPr>
  </w:style>
  <w:style w:type="paragraph" w:customStyle="1" w:styleId="xl137">
    <w:name w:val="xl137"/>
    <w:basedOn w:val="a"/>
    <w:rsid w:val="000A3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color w:val="000000"/>
      <w:sz w:val="24"/>
    </w:rPr>
  </w:style>
  <w:style w:type="paragraph" w:customStyle="1" w:styleId="xl138">
    <w:name w:val="xl13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color w:val="000000"/>
      <w:sz w:val="24"/>
    </w:rPr>
  </w:style>
  <w:style w:type="paragraph" w:customStyle="1" w:styleId="xl139">
    <w:name w:val="xl13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color w:val="000000"/>
      <w:sz w:val="24"/>
    </w:rPr>
  </w:style>
  <w:style w:type="paragraph" w:customStyle="1" w:styleId="xl140">
    <w:name w:val="xl140"/>
    <w:basedOn w:val="a"/>
    <w:rsid w:val="000A3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color w:val="000000"/>
      <w:sz w:val="24"/>
    </w:rPr>
  </w:style>
  <w:style w:type="paragraph" w:customStyle="1" w:styleId="xl141">
    <w:name w:val="xl141"/>
    <w:basedOn w:val="a"/>
    <w:rsid w:val="000A3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color w:val="000000"/>
      <w:sz w:val="24"/>
    </w:rPr>
  </w:style>
  <w:style w:type="paragraph" w:customStyle="1" w:styleId="xl142">
    <w:name w:val="xl142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43">
    <w:name w:val="xl143"/>
    <w:basedOn w:val="a"/>
    <w:rsid w:val="000A3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144">
    <w:name w:val="xl144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145">
    <w:name w:val="xl145"/>
    <w:basedOn w:val="a"/>
    <w:rsid w:val="000A3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sz w:val="24"/>
    </w:rPr>
  </w:style>
  <w:style w:type="paragraph" w:customStyle="1" w:styleId="xl146">
    <w:name w:val="xl146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47">
    <w:name w:val="xl147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48">
    <w:name w:val="xl148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49">
    <w:name w:val="xl149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50">
    <w:name w:val="xl150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51">
    <w:name w:val="xl151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xl152">
    <w:name w:val="xl152"/>
    <w:basedOn w:val="a"/>
    <w:rsid w:val="000A30DD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sz w:val="24"/>
    </w:rPr>
  </w:style>
  <w:style w:type="paragraph" w:customStyle="1" w:styleId="xl153">
    <w:name w:val="xl153"/>
    <w:basedOn w:val="a"/>
    <w:rsid w:val="000A3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sz w:val="24"/>
    </w:rPr>
  </w:style>
  <w:style w:type="paragraph" w:customStyle="1" w:styleId="afd">
    <w:name w:val="Регистр"/>
    <w:rsid w:val="000A30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Исполнитель"/>
    <w:basedOn w:val="ad"/>
    <w:rsid w:val="000A30DD"/>
    <w:pPr>
      <w:suppressAutoHyphens/>
      <w:spacing w:line="240" w:lineRule="exact"/>
    </w:pPr>
    <w:rPr>
      <w:i w:val="0"/>
      <w:szCs w:val="20"/>
    </w:rPr>
  </w:style>
  <w:style w:type="paragraph" w:customStyle="1" w:styleId="aff">
    <w:name w:val="Адресат"/>
    <w:basedOn w:val="a"/>
    <w:rsid w:val="000A30DD"/>
    <w:pPr>
      <w:suppressAutoHyphens/>
      <w:spacing w:line="240" w:lineRule="exact"/>
      <w:ind w:firstLine="0"/>
      <w:jc w:val="left"/>
    </w:pPr>
    <w:rPr>
      <w:b/>
      <w:sz w:val="24"/>
      <w:szCs w:val="20"/>
    </w:rPr>
  </w:style>
  <w:style w:type="paragraph" w:customStyle="1" w:styleId="aff0">
    <w:name w:val="Заголовок к тексту"/>
    <w:basedOn w:val="a"/>
    <w:next w:val="ad"/>
    <w:rsid w:val="000A30DD"/>
    <w:pPr>
      <w:suppressAutoHyphens/>
      <w:spacing w:after="480" w:line="240" w:lineRule="exact"/>
      <w:ind w:firstLine="0"/>
      <w:jc w:val="left"/>
    </w:pPr>
    <w:rPr>
      <w:sz w:val="24"/>
      <w:szCs w:val="20"/>
    </w:rPr>
  </w:style>
  <w:style w:type="table" w:customStyle="1" w:styleId="21">
    <w:name w:val="Сетка таблицы2"/>
    <w:basedOn w:val="a1"/>
    <w:next w:val="ac"/>
    <w:uiPriority w:val="39"/>
    <w:rsid w:val="000A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c"/>
    <w:uiPriority w:val="59"/>
    <w:rsid w:val="000A30D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325CDCB58060AD15DED196F0427BC33BA82AE4BD72E4B1D484EB7246366792C3A37883667D2A33D8C02D83DEB9C624FCiEO8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7805-3A26-4EA3-94A8-C7886AB9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114</Pages>
  <Words>40456</Words>
  <Characters>230603</Characters>
  <Application>Microsoft Office Word</Application>
  <DocSecurity>0</DocSecurity>
  <Lines>1921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Хавкина Инна Львовна</dc:creator>
  <cp:lastModifiedBy>Хавкина Инна Львовна</cp:lastModifiedBy>
  <cp:revision>3</cp:revision>
  <dcterms:created xsi:type="dcterms:W3CDTF">2019-05-28T10:33:00Z</dcterms:created>
  <dcterms:modified xsi:type="dcterms:W3CDTF">2019-05-28T10:45:00Z</dcterms:modified>
</cp:coreProperties>
</file>